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51DF4" w14:textId="77777777" w:rsidR="00695207" w:rsidRPr="00706022" w:rsidRDefault="00695207" w:rsidP="00695207">
      <w:pPr>
        <w:numPr>
          <w:ilvl w:val="0"/>
          <w:numId w:val="0"/>
        </w:numPr>
        <w:autoSpaceDE w:val="0"/>
        <w:autoSpaceDN w:val="0"/>
        <w:adjustRightInd w:val="0"/>
        <w:spacing w:line="600" w:lineRule="exact"/>
        <w:jc w:val="center"/>
        <w:rPr>
          <w:rFonts w:ascii="標楷體" w:eastAsia="標楷體" w:hAnsi="標楷體" w:cs="DFKaiShu-SB-Estd-BF"/>
          <w:b/>
          <w:color w:val="000000"/>
          <w:kern w:val="0"/>
          <w:sz w:val="48"/>
          <w:szCs w:val="48"/>
        </w:rPr>
      </w:pPr>
      <w:r w:rsidRPr="00706022">
        <w:rPr>
          <w:rFonts w:ascii="標楷體" w:eastAsia="標楷體" w:hAnsi="標楷體" w:cs="DFKaiShu-SB-Estd-BF" w:hint="eastAsia"/>
          <w:b/>
          <w:color w:val="000000"/>
          <w:kern w:val="0"/>
          <w:sz w:val="48"/>
          <w:szCs w:val="48"/>
        </w:rPr>
        <w:t>中華國際人才培訓與發展協會</w:t>
      </w:r>
    </w:p>
    <w:p w14:paraId="2C7AFF52" w14:textId="290E4C32" w:rsidR="00695207" w:rsidRDefault="00695207" w:rsidP="00695207">
      <w:pPr>
        <w:numPr>
          <w:ilvl w:val="0"/>
          <w:numId w:val="0"/>
        </w:numPr>
        <w:autoSpaceDE w:val="0"/>
        <w:autoSpaceDN w:val="0"/>
        <w:adjustRightInd w:val="0"/>
        <w:spacing w:line="600" w:lineRule="exact"/>
        <w:jc w:val="center"/>
        <w:rPr>
          <w:rFonts w:ascii="標楷體" w:eastAsia="標楷體" w:hAnsi="標楷體" w:cs="DFKaiShu-SB-Estd-BF"/>
          <w:b/>
          <w:color w:val="000000"/>
          <w:kern w:val="0"/>
          <w:sz w:val="48"/>
          <w:szCs w:val="48"/>
        </w:rPr>
      </w:pPr>
      <w:r w:rsidRPr="00706022">
        <w:rPr>
          <w:rFonts w:ascii="標楷體" w:eastAsia="標楷體" w:hAnsi="標楷體" w:cs="DFKaiShu-SB-Estd-BF" w:hint="eastAsia"/>
          <w:b/>
          <w:color w:val="000000"/>
          <w:kern w:val="0"/>
          <w:sz w:val="48"/>
          <w:szCs w:val="48"/>
        </w:rPr>
        <w:t>「</w:t>
      </w:r>
      <w:del w:id="0" w:author="i-fang wang" w:date="2022-05-09T12:37:00Z">
        <w:r w:rsidR="00022D1A" w:rsidDel="00872200">
          <w:rPr>
            <w:rFonts w:ascii="標楷體" w:eastAsia="標楷體" w:hAnsi="標楷體" w:cs="DFKaiShu-SB-Estd-BF" w:hint="eastAsia"/>
            <w:b/>
            <w:color w:val="000000"/>
            <w:kern w:val="0"/>
            <w:sz w:val="48"/>
            <w:szCs w:val="48"/>
          </w:rPr>
          <w:delText>C</w:delText>
        </w:r>
        <w:r w:rsidR="00022D1A" w:rsidDel="00872200">
          <w:rPr>
            <w:rFonts w:ascii="標楷體" w:eastAsia="標楷體" w:hAnsi="標楷體" w:cs="DFKaiShu-SB-Estd-BF"/>
            <w:b/>
            <w:color w:val="000000"/>
            <w:kern w:val="0"/>
            <w:sz w:val="48"/>
            <w:szCs w:val="48"/>
          </w:rPr>
          <w:delText>FT</w:delText>
        </w:r>
      </w:del>
      <w:ins w:id="1" w:author="i-fang wang" w:date="2022-05-09T12:37:00Z">
        <w:r w:rsidR="00872200">
          <w:rPr>
            <w:rFonts w:ascii="標楷體" w:eastAsia="標楷體" w:hAnsi="標楷體" w:cs="DFKaiShu-SB-Estd-BF"/>
            <w:b/>
            <w:color w:val="000000"/>
            <w:kern w:val="0"/>
            <w:sz w:val="48"/>
            <w:szCs w:val="48"/>
          </w:rPr>
          <w:t>FLOK</w:t>
        </w:r>
      </w:ins>
      <w:r w:rsidR="00022D1A" w:rsidRPr="00022D1A">
        <w:rPr>
          <w:rFonts w:ascii="標楷體" w:eastAsia="標楷體" w:hAnsi="標楷體" w:cs="DFKaiShu-SB-Estd-BF" w:hint="eastAsia"/>
          <w:b/>
          <w:kern w:val="0"/>
          <w:sz w:val="48"/>
          <w:szCs w:val="48"/>
        </w:rPr>
        <w:t>兒童整理才藝</w:t>
      </w:r>
      <w:ins w:id="2" w:author="i-fang wang" w:date="2022-05-09T12:37:00Z">
        <w:r w:rsidR="00872200">
          <w:rPr>
            <w:rFonts w:ascii="標楷體" w:eastAsia="標楷體" w:hAnsi="標楷體" w:cs="DFKaiShu-SB-Estd-BF" w:hint="eastAsia"/>
            <w:b/>
            <w:kern w:val="0"/>
            <w:sz w:val="48"/>
            <w:szCs w:val="48"/>
          </w:rPr>
          <w:t>教</w:t>
        </w:r>
      </w:ins>
      <w:r w:rsidR="00022D1A" w:rsidRPr="00022D1A">
        <w:rPr>
          <w:rFonts w:ascii="標楷體" w:eastAsia="標楷體" w:hAnsi="標楷體" w:cs="DFKaiShu-SB-Estd-BF" w:hint="eastAsia"/>
          <w:b/>
          <w:kern w:val="0"/>
          <w:sz w:val="48"/>
          <w:szCs w:val="48"/>
        </w:rPr>
        <w:t>師</w:t>
      </w:r>
      <w:r w:rsidRPr="00706022">
        <w:rPr>
          <w:rFonts w:ascii="標楷體" w:eastAsia="標楷體" w:hAnsi="標楷體" w:cs="DFKaiShu-SB-Estd-BF" w:hint="eastAsia"/>
          <w:b/>
          <w:color w:val="000000"/>
          <w:kern w:val="0"/>
          <w:sz w:val="48"/>
          <w:szCs w:val="48"/>
        </w:rPr>
        <w:t>」</w:t>
      </w:r>
    </w:p>
    <w:p w14:paraId="59C18200" w14:textId="0D0CBE0C" w:rsidR="00695207" w:rsidRDefault="00695207" w:rsidP="00695207">
      <w:pPr>
        <w:numPr>
          <w:ilvl w:val="0"/>
          <w:numId w:val="0"/>
        </w:numPr>
        <w:autoSpaceDE w:val="0"/>
        <w:autoSpaceDN w:val="0"/>
        <w:adjustRightInd w:val="0"/>
        <w:spacing w:line="600" w:lineRule="exact"/>
        <w:jc w:val="center"/>
        <w:rPr>
          <w:rFonts w:ascii="標楷體" w:eastAsia="標楷體" w:hAnsi="標楷體" w:cs="DFKaiShu-SB-Estd-BF"/>
          <w:b/>
          <w:color w:val="000000"/>
          <w:kern w:val="0"/>
          <w:sz w:val="48"/>
          <w:szCs w:val="48"/>
        </w:rPr>
      </w:pPr>
      <w:r w:rsidRPr="00706022">
        <w:rPr>
          <w:rFonts w:ascii="標楷體" w:eastAsia="標楷體" w:hAnsi="標楷體" w:cs="DFKaiShu-SB-Estd-BF" w:hint="eastAsia"/>
          <w:b/>
          <w:color w:val="000000"/>
          <w:kern w:val="0"/>
          <w:sz w:val="48"/>
          <w:szCs w:val="48"/>
        </w:rPr>
        <w:t>考試簡章</w:t>
      </w:r>
    </w:p>
    <w:p w14:paraId="3CE37A99" w14:textId="77777777" w:rsidR="00267A72" w:rsidRPr="007730BD" w:rsidRDefault="00267A72" w:rsidP="00695207">
      <w:pPr>
        <w:numPr>
          <w:ilvl w:val="0"/>
          <w:numId w:val="0"/>
        </w:numPr>
        <w:autoSpaceDE w:val="0"/>
        <w:autoSpaceDN w:val="0"/>
        <w:adjustRightInd w:val="0"/>
        <w:spacing w:line="600" w:lineRule="exact"/>
        <w:jc w:val="center"/>
        <w:rPr>
          <w:rFonts w:ascii="標楷體" w:eastAsia="標楷體" w:hAnsi="標楷體" w:cs="Arial" w:hint="eastAsia"/>
          <w:szCs w:val="21"/>
        </w:rPr>
      </w:pPr>
    </w:p>
    <w:p w14:paraId="7F21D7D3" w14:textId="52CA06EF" w:rsidR="00267A72" w:rsidRPr="00267A72" w:rsidRDefault="00267A72" w:rsidP="00163302">
      <w:pPr>
        <w:pStyle w:val="a0"/>
      </w:pPr>
      <w:r w:rsidRPr="00267A72">
        <w:rPr>
          <w:rFonts w:hint="eastAsia"/>
        </w:rPr>
        <w:t>前言</w:t>
      </w:r>
    </w:p>
    <w:p w14:paraId="2830C78E" w14:textId="03A981C7" w:rsidR="00494666" w:rsidRPr="00163302" w:rsidRDefault="00267A72" w:rsidP="00163302">
      <w:pPr>
        <w:pStyle w:val="a0"/>
        <w:numPr>
          <w:ilvl w:val="0"/>
          <w:numId w:val="0"/>
        </w:numPr>
        <w:ind w:left="495"/>
      </w:pPr>
      <w:r w:rsidRPr="00267A72">
        <w:rPr>
          <w:rFonts w:hint="eastAsia"/>
        </w:rPr>
        <w:t xml:space="preserve">　　</w:t>
      </w:r>
      <w:r w:rsidRPr="00163302">
        <w:rPr>
          <w:rFonts w:hint="eastAsia"/>
        </w:rPr>
        <w:t>隨著證照時代的來臨，專業職能認證日益受到重視，近年來政府機關及各大知名企業已正式對內部人員實施專業資格認定。ACP中華國際人才培訓與發展協會「Association of Chinese Professional Training and Development」以促進專業人才培訓認證與產業資源整合共享為目標，舉辦專業培訓、測驗、考核、認證及其相關研討會、座談會，並整合國內外資源，配合政府重點推動產業，對齊產業專業職能，建立專業職能之培訓、認證及授權服務，透過合作推廣及資訊交流，擴大專業人才培育與認證之能量。</w:t>
      </w:r>
    </w:p>
    <w:p w14:paraId="764F7E23" w14:textId="18E45C07" w:rsidR="000342BE" w:rsidRPr="00163302" w:rsidRDefault="00267A72" w:rsidP="00163302">
      <w:pPr>
        <w:pStyle w:val="a0"/>
        <w:numPr>
          <w:ilvl w:val="0"/>
          <w:numId w:val="0"/>
        </w:numPr>
        <w:ind w:left="495"/>
      </w:pPr>
      <w:r w:rsidRPr="00163302">
        <w:rPr>
          <w:rFonts w:hint="eastAsia"/>
        </w:rPr>
        <w:t xml:space="preserve">　　</w:t>
      </w:r>
      <w:ins w:id="3" w:author="i-fang wang" w:date="2022-05-09T12:26:00Z">
        <w:r w:rsidR="00C60DA9" w:rsidRPr="00163302">
          <w:t>F</w:t>
        </w:r>
      </w:ins>
      <w:del w:id="4" w:author="i-fang wang" w:date="2022-05-09T12:24:00Z">
        <w:r w:rsidR="00695207" w:rsidRPr="00163302" w:rsidDel="00380BBC">
          <w:delText>C</w:delText>
        </w:r>
        <w:r w:rsidR="00022D1A" w:rsidRPr="00163302" w:rsidDel="00380BBC">
          <w:delText>FT</w:delText>
        </w:r>
      </w:del>
      <w:ins w:id="5" w:author="i-fang wang" w:date="2022-05-09T12:24:00Z">
        <w:r w:rsidR="00380BBC" w:rsidRPr="00163302">
          <w:t>LOK</w:t>
        </w:r>
      </w:ins>
      <w:r w:rsidR="00695207" w:rsidRPr="00163302">
        <w:rPr>
          <w:rFonts w:hint="eastAsia"/>
        </w:rPr>
        <w:t>為</w:t>
      </w:r>
      <w:ins w:id="6" w:author="i-fang wang" w:date="2022-05-09T12:26:00Z">
        <w:r w:rsidR="00380BBC" w:rsidRPr="00163302">
          <w:rPr>
            <w:rFonts w:hint="eastAsia"/>
          </w:rPr>
          <w:t>T</w:t>
        </w:r>
        <w:r w:rsidR="00380BBC" w:rsidRPr="00163302">
          <w:t xml:space="preserve">he </w:t>
        </w:r>
        <w:r w:rsidR="00380BBC" w:rsidRPr="00163302">
          <w:rPr>
            <w:rFonts w:hint="eastAsia"/>
          </w:rPr>
          <w:t>F</w:t>
        </w:r>
        <w:r w:rsidR="00380BBC" w:rsidRPr="00163302">
          <w:t>acilitator</w:t>
        </w:r>
        <w:r w:rsidR="00C60DA9" w:rsidRPr="00163302">
          <w:t xml:space="preserve"> of </w:t>
        </w:r>
      </w:ins>
      <w:del w:id="7" w:author="i-fang wang" w:date="2022-05-09T12:23:00Z">
        <w:r w:rsidR="00022D1A" w:rsidRPr="00163302" w:rsidDel="00380BBC">
          <w:delText>Children's finishing talent</w:delText>
        </w:r>
      </w:del>
      <w:ins w:id="8" w:author="i-fang wang" w:date="2022-05-09T12:23:00Z">
        <w:r w:rsidR="00380BBC" w:rsidRPr="00163302">
          <w:t>Life Organi</w:t>
        </w:r>
      </w:ins>
      <w:ins w:id="9" w:author="i-fang wang" w:date="2022-05-09T12:24:00Z">
        <w:r w:rsidR="00380BBC" w:rsidRPr="00163302">
          <w:t>z</w:t>
        </w:r>
      </w:ins>
      <w:ins w:id="10" w:author="i-fang wang" w:date="2022-05-09T12:23:00Z">
        <w:r w:rsidR="00380BBC" w:rsidRPr="00163302">
          <w:t>er</w:t>
        </w:r>
      </w:ins>
      <w:ins w:id="11" w:author="i-fang wang" w:date="2022-05-09T12:24:00Z">
        <w:r w:rsidR="00380BBC" w:rsidRPr="00163302">
          <w:t xml:space="preserve"> for Kids</w:t>
        </w:r>
      </w:ins>
      <w:r w:rsidR="00695207" w:rsidRPr="00163302">
        <w:rPr>
          <w:rFonts w:hint="eastAsia"/>
        </w:rPr>
        <w:t>的簡稱。</w:t>
      </w:r>
      <w:r w:rsidR="000342BE" w:rsidRPr="00163302">
        <w:rPr>
          <w:rFonts w:hint="eastAsia"/>
        </w:rPr>
        <w:t>近年來</w:t>
      </w:r>
      <w:ins w:id="12" w:author="i-fang wang" w:date="2022-05-09T12:29:00Z">
        <w:r w:rsidR="00C60DA9" w:rsidRPr="00163302">
          <w:rPr>
            <w:rFonts w:hint="eastAsia"/>
          </w:rPr>
          <w:t>，</w:t>
        </w:r>
      </w:ins>
      <w:r w:rsidR="000342BE" w:rsidRPr="00163302">
        <w:rPr>
          <w:rFonts w:hint="eastAsia"/>
        </w:rPr>
        <w:t>斷捨離廣為人知</w:t>
      </w:r>
      <w:ins w:id="13" w:author="i-fang wang" w:date="2022-05-09T12:29:00Z">
        <w:r w:rsidR="00C60DA9" w:rsidRPr="00163302">
          <w:rPr>
            <w:rFonts w:hint="eastAsia"/>
          </w:rPr>
          <w:t>，</w:t>
        </w:r>
      </w:ins>
      <w:r w:rsidR="000342BE" w:rsidRPr="00163302">
        <w:rPr>
          <w:rFonts w:hint="eastAsia"/>
        </w:rPr>
        <w:t>也越來越多成年人</w:t>
      </w:r>
      <w:ins w:id="14" w:author="i-fang wang" w:date="2022-05-09T12:29:00Z">
        <w:r w:rsidR="00C60DA9" w:rsidRPr="00163302">
          <w:rPr>
            <w:rFonts w:hint="eastAsia"/>
          </w:rPr>
          <w:t>透過</w:t>
        </w:r>
      </w:ins>
      <w:del w:id="15" w:author="i-fang wang" w:date="2022-05-09T12:30:00Z">
        <w:r w:rsidR="000342BE" w:rsidRPr="00163302" w:rsidDel="00C60DA9">
          <w:rPr>
            <w:rFonts w:hint="eastAsia"/>
          </w:rPr>
          <w:delText>學習</w:delText>
        </w:r>
      </w:del>
      <w:r w:rsidR="000342BE" w:rsidRPr="00163302">
        <w:rPr>
          <w:rFonts w:hint="eastAsia"/>
        </w:rPr>
        <w:t>整理收納</w:t>
      </w:r>
      <w:ins w:id="16" w:author="i-fang wang" w:date="2022-05-09T12:30:00Z">
        <w:r w:rsidR="00C60DA9" w:rsidRPr="00163302">
          <w:rPr>
            <w:rFonts w:hint="eastAsia"/>
          </w:rPr>
          <w:t>的方法</w:t>
        </w:r>
      </w:ins>
      <w:r w:rsidR="000342BE" w:rsidRPr="00163302">
        <w:rPr>
          <w:rFonts w:hint="eastAsia"/>
        </w:rPr>
        <w:t>，</w:t>
      </w:r>
      <w:ins w:id="17" w:author="i-fang wang" w:date="2022-05-09T12:30:00Z">
        <w:r w:rsidR="00C60DA9" w:rsidRPr="00163302">
          <w:rPr>
            <w:rFonts w:hint="eastAsia"/>
          </w:rPr>
          <w:t>學會</w:t>
        </w:r>
      </w:ins>
      <w:del w:id="18" w:author="i-fang wang" w:date="2022-05-09T12:29:00Z">
        <w:r w:rsidR="000342BE" w:rsidRPr="00163302" w:rsidDel="00C60DA9">
          <w:rPr>
            <w:rFonts w:hint="eastAsia"/>
          </w:rPr>
          <w:delText>並且透過學習整理收納，深刻</w:delText>
        </w:r>
      </w:del>
      <w:del w:id="19" w:author="i-fang wang" w:date="2022-05-09T12:30:00Z">
        <w:r w:rsidR="000342BE" w:rsidRPr="00163302" w:rsidDel="00C60DA9">
          <w:rPr>
            <w:rFonts w:hint="eastAsia"/>
          </w:rPr>
          <w:delText>了解到</w:delText>
        </w:r>
      </w:del>
      <w:ins w:id="20" w:author="i-fang wang" w:date="2022-05-09T12:30:00Z">
        <w:r w:rsidR="00C60DA9" w:rsidRPr="00163302">
          <w:rPr>
            <w:rFonts w:hint="eastAsia"/>
          </w:rPr>
          <w:t>如何在</w:t>
        </w:r>
      </w:ins>
      <w:del w:id="21" w:author="i-fang wang" w:date="2022-05-09T12:30:00Z">
        <w:r w:rsidR="000342BE" w:rsidRPr="00163302" w:rsidDel="00C60DA9">
          <w:rPr>
            <w:rFonts w:hint="eastAsia"/>
          </w:rPr>
          <w:delText>外在</w:delText>
        </w:r>
      </w:del>
      <w:del w:id="22" w:author="i-fang wang" w:date="2022-05-09T12:31:00Z">
        <w:r w:rsidR="000342BE" w:rsidRPr="00163302" w:rsidDel="00C60DA9">
          <w:rPr>
            <w:rFonts w:hint="eastAsia"/>
          </w:rPr>
          <w:delText>環境</w:delText>
        </w:r>
      </w:del>
      <w:ins w:id="23" w:author="i-fang wang" w:date="2022-05-09T12:31:00Z">
        <w:r w:rsidR="00C60DA9" w:rsidRPr="00163302">
          <w:rPr>
            <w:rFonts w:hint="eastAsia"/>
          </w:rPr>
          <w:t>外在</w:t>
        </w:r>
      </w:ins>
      <w:r w:rsidR="000342BE" w:rsidRPr="00163302">
        <w:rPr>
          <w:rFonts w:hint="eastAsia"/>
        </w:rPr>
        <w:t>的混亂</w:t>
      </w:r>
      <w:ins w:id="24" w:author="i-fang wang" w:date="2022-05-09T12:30:00Z">
        <w:r w:rsidR="00C60DA9" w:rsidRPr="00163302">
          <w:rPr>
            <w:rFonts w:hint="eastAsia"/>
          </w:rPr>
          <w:t>中</w:t>
        </w:r>
      </w:ins>
      <w:r w:rsidR="000342BE" w:rsidRPr="00163302">
        <w:rPr>
          <w:rFonts w:hint="eastAsia"/>
        </w:rPr>
        <w:t>，</w:t>
      </w:r>
      <w:del w:id="25" w:author="i-fang wang" w:date="2022-05-09T12:30:00Z">
        <w:r w:rsidR="000342BE" w:rsidRPr="00163302" w:rsidDel="00C60DA9">
          <w:rPr>
            <w:rFonts w:hint="eastAsia"/>
          </w:rPr>
          <w:delText>相當程度影響到我們的</w:delText>
        </w:r>
      </w:del>
      <w:ins w:id="26" w:author="i-fang wang" w:date="2022-05-09T12:30:00Z">
        <w:r w:rsidR="00C60DA9" w:rsidRPr="00163302">
          <w:rPr>
            <w:rFonts w:hint="eastAsia"/>
          </w:rPr>
          <w:t>調整</w:t>
        </w:r>
      </w:ins>
      <w:r w:rsidR="000342BE" w:rsidRPr="00163302">
        <w:rPr>
          <w:rFonts w:hint="eastAsia"/>
        </w:rPr>
        <w:t>內心</w:t>
      </w:r>
      <w:del w:id="27" w:author="i-fang wang" w:date="2022-05-09T12:31:00Z">
        <w:r w:rsidR="000342BE" w:rsidRPr="00163302" w:rsidDel="00C60DA9">
          <w:rPr>
            <w:rFonts w:hint="eastAsia"/>
          </w:rPr>
          <w:delText>以及生活</w:delText>
        </w:r>
      </w:del>
      <w:ins w:id="28" w:author="i-fang wang" w:date="2022-05-09T12:31:00Z">
        <w:r w:rsidR="00C60DA9" w:rsidRPr="00163302">
          <w:rPr>
            <w:rFonts w:hint="eastAsia"/>
          </w:rPr>
          <w:t>的</w:t>
        </w:r>
      </w:ins>
      <w:r w:rsidR="000342BE" w:rsidRPr="00163302">
        <w:rPr>
          <w:rFonts w:hint="eastAsia"/>
        </w:rPr>
        <w:t>步調</w:t>
      </w:r>
      <w:ins w:id="29" w:author="i-fang wang" w:date="2022-05-09T12:31:00Z">
        <w:r w:rsidR="00C60DA9" w:rsidRPr="00163302">
          <w:rPr>
            <w:rFonts w:hint="eastAsia"/>
          </w:rPr>
          <w:t>，過美好的生活</w:t>
        </w:r>
      </w:ins>
      <w:r w:rsidR="000342BE" w:rsidRPr="00163302">
        <w:rPr>
          <w:rFonts w:hint="eastAsia"/>
        </w:rPr>
        <w:t>。</w:t>
      </w:r>
      <w:ins w:id="30" w:author="i-fang wang" w:date="2022-05-09T12:35:00Z">
        <w:r w:rsidR="00C60DA9" w:rsidRPr="00163302">
          <w:rPr>
            <w:rFonts w:hint="eastAsia"/>
          </w:rPr>
          <w:t>根據</w:t>
        </w:r>
      </w:ins>
      <w:ins w:id="31" w:author="i-fang wang" w:date="2022-05-09T12:33:00Z">
        <w:r w:rsidR="00C60DA9" w:rsidRPr="00163302">
          <w:rPr>
            <w:rFonts w:hint="eastAsia"/>
          </w:rPr>
          <w:t>知名的</w:t>
        </w:r>
      </w:ins>
      <w:ins w:id="32" w:author="i-fang wang" w:date="2022-05-09T12:32:00Z">
        <w:r w:rsidR="00C60DA9" w:rsidRPr="00163302">
          <w:rPr>
            <w:rFonts w:hint="eastAsia"/>
          </w:rPr>
          <w:t>心理學大師</w:t>
        </w:r>
      </w:ins>
      <w:del w:id="33" w:author="i-fang wang" w:date="2022-05-09T12:31:00Z">
        <w:r w:rsidR="000342BE" w:rsidRPr="00163302" w:rsidDel="00C60DA9">
          <w:rPr>
            <w:rFonts w:hint="eastAsia"/>
          </w:rPr>
          <w:delText>但</w:delText>
        </w:r>
      </w:del>
      <w:ins w:id="34" w:author="i-fang wang" w:date="2022-05-09T12:32:00Z">
        <w:r w:rsidR="00C60DA9" w:rsidRPr="00163302">
          <w:rPr>
            <w:rFonts w:hint="eastAsia"/>
          </w:rPr>
          <w:t>佛洛伊</w:t>
        </w:r>
      </w:ins>
      <w:ins w:id="35" w:author="i-fang wang" w:date="2022-05-09T12:34:00Z">
        <w:r w:rsidR="00C60DA9" w:rsidRPr="00163302">
          <w:rPr>
            <w:rFonts w:hint="eastAsia"/>
          </w:rPr>
          <w:t>德研究，童年的經歷影響一生</w:t>
        </w:r>
      </w:ins>
      <w:ins w:id="36" w:author="i-fang wang" w:date="2022-05-09T12:37:00Z">
        <w:r w:rsidR="00872200" w:rsidRPr="00163302">
          <w:rPr>
            <w:rFonts w:hint="eastAsia"/>
          </w:rPr>
          <w:t>。因此期望</w:t>
        </w:r>
      </w:ins>
      <w:ins w:id="37" w:author="i-fang wang" w:date="2022-05-09T12:38:00Z">
        <w:r w:rsidR="00872200" w:rsidRPr="00163302">
          <w:rPr>
            <w:rFonts w:hint="eastAsia"/>
          </w:rPr>
          <w:t>透過兒童整理才藝師資培訓</w:t>
        </w:r>
      </w:ins>
      <w:ins w:id="38" w:author="i-fang wang" w:date="2022-05-09T12:37:00Z">
        <w:r w:rsidR="00872200" w:rsidRPr="00163302">
          <w:rPr>
            <w:rFonts w:hint="eastAsia"/>
          </w:rPr>
          <w:t>，</w:t>
        </w:r>
      </w:ins>
      <w:ins w:id="39" w:author="i-fang wang" w:date="2022-05-09T12:44:00Z">
        <w:r w:rsidR="00872200" w:rsidRPr="00163302">
          <w:rPr>
            <w:rFonts w:hint="eastAsia"/>
          </w:rPr>
          <w:t>在兒童才藝班中引導孩子，</w:t>
        </w:r>
      </w:ins>
      <w:ins w:id="40" w:author="i-fang wang" w:date="2022-05-09T12:42:00Z">
        <w:r w:rsidR="00872200" w:rsidRPr="00163302">
          <w:rPr>
            <w:rFonts w:hint="eastAsia"/>
          </w:rPr>
          <w:t>讓</w:t>
        </w:r>
      </w:ins>
      <w:ins w:id="41" w:author="i-fang wang" w:date="2022-05-09T12:44:00Z">
        <w:r w:rsidR="00872200" w:rsidRPr="00163302">
          <w:rPr>
            <w:rFonts w:hint="eastAsia"/>
          </w:rPr>
          <w:t>孩子</w:t>
        </w:r>
      </w:ins>
      <w:ins w:id="42" w:author="i-fang wang" w:date="2022-05-09T12:39:00Z">
        <w:r w:rsidR="00872200" w:rsidRPr="00163302">
          <w:rPr>
            <w:rFonts w:hint="eastAsia"/>
          </w:rPr>
          <w:t>從生活的大小細節中，</w:t>
        </w:r>
      </w:ins>
      <w:ins w:id="43" w:author="i-fang wang" w:date="2022-05-09T12:42:00Z">
        <w:r w:rsidR="00872200" w:rsidRPr="00163302">
          <w:rPr>
            <w:rFonts w:hint="eastAsia"/>
          </w:rPr>
          <w:t>學會</w:t>
        </w:r>
      </w:ins>
      <w:ins w:id="44" w:author="i-fang wang" w:date="2022-05-09T12:40:00Z">
        <w:r w:rsidR="00872200" w:rsidRPr="00163302">
          <w:rPr>
            <w:rFonts w:hint="eastAsia"/>
          </w:rPr>
          <w:t>生活優先順序</w:t>
        </w:r>
      </w:ins>
      <w:del w:id="45" w:author="i-fang wang" w:date="2022-05-09T12:31:00Z">
        <w:r w:rsidR="000342BE" w:rsidRPr="00163302" w:rsidDel="00C60DA9">
          <w:rPr>
            <w:rFonts w:hint="eastAsia"/>
          </w:rPr>
          <w:delText>任</w:delText>
        </w:r>
      </w:del>
      <w:ins w:id="46" w:author="i-fang wang" w:date="2022-05-09T12:40:00Z">
        <w:r w:rsidR="00872200" w:rsidRPr="00163302">
          <w:rPr>
            <w:rFonts w:hint="eastAsia"/>
          </w:rPr>
          <w:t>的概念</w:t>
        </w:r>
      </w:ins>
      <w:del w:id="47" w:author="i-fang wang" w:date="2022-05-09T12:31:00Z">
        <w:r w:rsidR="000342BE" w:rsidRPr="00163302" w:rsidDel="00C60DA9">
          <w:rPr>
            <w:rFonts w:hint="eastAsia"/>
          </w:rPr>
          <w:delText>何</w:delText>
        </w:r>
      </w:del>
      <w:ins w:id="48" w:author="i-fang wang" w:date="2022-05-09T12:39:00Z">
        <w:r w:rsidR="00872200" w:rsidRPr="00163302">
          <w:rPr>
            <w:rFonts w:hint="eastAsia"/>
          </w:rPr>
          <w:t>與習慣，</w:t>
        </w:r>
      </w:ins>
      <w:ins w:id="49" w:author="i-fang wang" w:date="2022-05-09T12:44:00Z">
        <w:r w:rsidR="00872200" w:rsidRPr="00163302">
          <w:rPr>
            <w:rFonts w:hint="eastAsia"/>
          </w:rPr>
          <w:t>並</w:t>
        </w:r>
      </w:ins>
      <w:del w:id="50" w:author="i-fang wang" w:date="2022-05-09T12:40:00Z">
        <w:r w:rsidR="000342BE" w:rsidRPr="00163302" w:rsidDel="00872200">
          <w:rPr>
            <w:rFonts w:hint="eastAsia"/>
          </w:rPr>
          <w:delText>一項才藝要熟練都是需要時間的累積及大量的練習，所以從小就建立整理的觀念和知識，</w:delText>
        </w:r>
      </w:del>
      <w:ins w:id="51" w:author="i-fang wang" w:date="2022-05-09T12:40:00Z">
        <w:r w:rsidR="00872200" w:rsidRPr="00163302">
          <w:rPr>
            <w:rFonts w:hint="eastAsia"/>
          </w:rPr>
          <w:t>透過</w:t>
        </w:r>
      </w:ins>
      <w:ins w:id="52" w:author="i-fang wang" w:date="2022-05-09T12:41:00Z">
        <w:r w:rsidR="00872200" w:rsidRPr="00163302">
          <w:rPr>
            <w:rFonts w:hint="eastAsia"/>
          </w:rPr>
          <w:t>方法與策略的</w:t>
        </w:r>
      </w:ins>
      <w:ins w:id="53" w:author="i-fang wang" w:date="2022-05-09T12:42:00Z">
        <w:r w:rsidR="00872200" w:rsidRPr="00163302">
          <w:rPr>
            <w:rFonts w:hint="eastAsia"/>
          </w:rPr>
          <w:t>引導</w:t>
        </w:r>
      </w:ins>
      <w:del w:id="54" w:author="i-fang wang" w:date="2022-05-09T12:41:00Z">
        <w:r w:rsidR="000342BE" w:rsidRPr="00163302" w:rsidDel="00872200">
          <w:rPr>
            <w:rFonts w:hint="eastAsia"/>
          </w:rPr>
          <w:delText>方法和技巧</w:delText>
        </w:r>
      </w:del>
      <w:r w:rsidR="000342BE" w:rsidRPr="00163302">
        <w:rPr>
          <w:rFonts w:hint="eastAsia"/>
        </w:rPr>
        <w:t>，</w:t>
      </w:r>
      <w:ins w:id="55" w:author="i-fang wang" w:date="2022-05-09T12:42:00Z">
        <w:r w:rsidR="00872200" w:rsidRPr="00163302">
          <w:rPr>
            <w:rFonts w:hint="eastAsia"/>
          </w:rPr>
          <w:t>為孩子</w:t>
        </w:r>
      </w:ins>
      <w:del w:id="56" w:author="i-fang wang" w:date="2022-05-09T12:41:00Z">
        <w:r w:rsidR="000342BE" w:rsidRPr="00163302" w:rsidDel="00872200">
          <w:rPr>
            <w:rFonts w:hint="eastAsia"/>
          </w:rPr>
          <w:delText>一定能幫助更多家庭</w:delText>
        </w:r>
      </w:del>
      <w:ins w:id="57" w:author="i-fang wang" w:date="2022-05-09T12:41:00Z">
        <w:r w:rsidR="00872200" w:rsidRPr="00163302">
          <w:rPr>
            <w:rFonts w:hint="eastAsia"/>
          </w:rPr>
          <w:t>建立美好的</w:t>
        </w:r>
      </w:ins>
      <w:ins w:id="58" w:author="i-fang wang" w:date="2022-05-09T12:42:00Z">
        <w:r w:rsidR="00872200" w:rsidRPr="00163302">
          <w:rPr>
            <w:rFonts w:hint="eastAsia"/>
          </w:rPr>
          <w:t>人生</w:t>
        </w:r>
      </w:ins>
      <w:ins w:id="59" w:author="i-fang wang" w:date="2022-05-09T12:41:00Z">
        <w:r w:rsidR="00872200" w:rsidRPr="00163302">
          <w:rPr>
            <w:rFonts w:hint="eastAsia"/>
          </w:rPr>
          <w:t>品味基礎</w:t>
        </w:r>
      </w:ins>
      <w:r w:rsidR="000342BE" w:rsidRPr="00163302">
        <w:rPr>
          <w:rFonts w:hint="eastAsia"/>
        </w:rPr>
        <w:t>。</w:t>
      </w:r>
    </w:p>
    <w:p w14:paraId="256C1D52" w14:textId="3FAD8EE2" w:rsidR="00267A72" w:rsidRDefault="00267A72" w:rsidP="00163302">
      <w:pPr>
        <w:pStyle w:val="a0"/>
        <w:numPr>
          <w:ilvl w:val="0"/>
          <w:numId w:val="0"/>
        </w:numPr>
        <w:ind w:left="495"/>
        <w:rPr>
          <w:rFonts w:hint="eastAsia"/>
        </w:rPr>
      </w:pPr>
    </w:p>
    <w:p w14:paraId="04ED8313" w14:textId="008D177D" w:rsidR="00267A72" w:rsidRPr="00373C89" w:rsidRDefault="00267A72" w:rsidP="00163302">
      <w:pPr>
        <w:pStyle w:val="a0"/>
      </w:pPr>
      <w:r w:rsidRPr="00373C89">
        <w:rPr>
          <w:rFonts w:hint="eastAsia"/>
        </w:rPr>
        <w:t>舉辦單位</w:t>
      </w:r>
    </w:p>
    <w:p w14:paraId="3406CE8C" w14:textId="17867D26" w:rsidR="00267A72" w:rsidRDefault="00267A72" w:rsidP="00267A72">
      <w:pPr>
        <w:numPr>
          <w:ilvl w:val="0"/>
          <w:numId w:val="0"/>
        </w:numPr>
        <w:tabs>
          <w:tab w:val="left" w:pos="1800"/>
        </w:tabs>
        <w:ind w:left="480" w:firstLineChars="25" w:firstLine="60"/>
        <w:rPr>
          <w:rStyle w:val="a6"/>
          <w:rFonts w:ascii="標楷體" w:eastAsia="標楷體" w:hAnsi="標楷體"/>
          <w:color w:val="auto"/>
        </w:rPr>
      </w:pPr>
      <w:r w:rsidRPr="00373C89">
        <w:rPr>
          <w:rFonts w:ascii="標楷體" w:eastAsia="標楷體" w:hAnsi="標楷體" w:hint="eastAsia"/>
        </w:rPr>
        <w:t xml:space="preserve">認證單位：中華國際人才培訓與發展協會 </w:t>
      </w:r>
      <w:hyperlink r:id="rId5" w:history="1">
        <w:r w:rsidRPr="00373C89">
          <w:rPr>
            <w:rStyle w:val="a6"/>
            <w:rFonts w:ascii="標楷體" w:eastAsia="標楷體" w:hAnsi="標楷體" w:hint="eastAsia"/>
          </w:rPr>
          <w:t>www.acp.org.tw</w:t>
        </w:r>
      </w:hyperlink>
    </w:p>
    <w:p w14:paraId="1D7BEA9B" w14:textId="77777777" w:rsidR="00274F58" w:rsidRDefault="00274F58" w:rsidP="00267A72">
      <w:pPr>
        <w:numPr>
          <w:ilvl w:val="0"/>
          <w:numId w:val="0"/>
        </w:numPr>
        <w:tabs>
          <w:tab w:val="left" w:pos="1800"/>
        </w:tabs>
        <w:ind w:left="480" w:firstLineChars="25" w:firstLine="60"/>
        <w:rPr>
          <w:rStyle w:val="a6"/>
          <w:rFonts w:ascii="標楷體" w:eastAsia="標楷體" w:hAnsi="標楷體" w:hint="eastAsia"/>
        </w:rPr>
      </w:pPr>
    </w:p>
    <w:p w14:paraId="25887AB4" w14:textId="77777777" w:rsidR="00267A72" w:rsidRPr="00E07CAA" w:rsidRDefault="00267A72" w:rsidP="00163302">
      <w:pPr>
        <w:pStyle w:val="a0"/>
        <w:rPr>
          <w:rFonts w:hint="eastAsia"/>
        </w:rPr>
      </w:pPr>
      <w:r w:rsidRPr="00E07CAA">
        <w:rPr>
          <w:rFonts w:hint="eastAsia"/>
        </w:rPr>
        <w:t>報名、考試</w:t>
      </w:r>
      <w:r w:rsidRPr="00E07CAA">
        <w:t>時間表</w:t>
      </w:r>
    </w:p>
    <w:tbl>
      <w:tblPr>
        <w:tblW w:w="7371" w:type="dxa"/>
        <w:jc w:val="center"/>
        <w:tblCellMar>
          <w:left w:w="28" w:type="dxa"/>
          <w:right w:w="28" w:type="dxa"/>
        </w:tblCellMar>
        <w:tblLook w:val="0000" w:firstRow="0" w:lastRow="0" w:firstColumn="0" w:lastColumn="0" w:noHBand="0" w:noVBand="0"/>
      </w:tblPr>
      <w:tblGrid>
        <w:gridCol w:w="2552"/>
        <w:gridCol w:w="4819"/>
      </w:tblGrid>
      <w:tr w:rsidR="00267A72" w:rsidRPr="00E07CAA" w14:paraId="3DFE3D9B" w14:textId="77777777" w:rsidTr="00FF564D">
        <w:trPr>
          <w:trHeight w:val="357"/>
          <w:jc w:val="center"/>
        </w:trPr>
        <w:tc>
          <w:tcPr>
            <w:tcW w:w="2552" w:type="dxa"/>
            <w:tcBorders>
              <w:top w:val="single" w:sz="4" w:space="0" w:color="auto"/>
              <w:left w:val="single" w:sz="4" w:space="0" w:color="auto"/>
              <w:bottom w:val="single" w:sz="4" w:space="0" w:color="auto"/>
              <w:right w:val="single" w:sz="4" w:space="0" w:color="auto"/>
            </w:tcBorders>
            <w:noWrap/>
            <w:vAlign w:val="center"/>
          </w:tcPr>
          <w:p w14:paraId="7FD82394" w14:textId="77777777" w:rsidR="00267A72" w:rsidRPr="00E07CAA" w:rsidRDefault="00267A72" w:rsidP="00FF564D">
            <w:pPr>
              <w:numPr>
                <w:ilvl w:val="0"/>
                <w:numId w:val="0"/>
              </w:numPr>
              <w:spacing w:line="276" w:lineRule="auto"/>
              <w:ind w:leftChars="200" w:left="480" w:rightChars="200" w:right="480"/>
              <w:jc w:val="distribute"/>
              <w:rPr>
                <w:rFonts w:ascii="標楷體" w:eastAsia="標楷體" w:hAnsi="標楷體" w:hint="eastAsia"/>
                <w:color w:val="000000"/>
              </w:rPr>
            </w:pPr>
            <w:r w:rsidRPr="00E07CAA">
              <w:rPr>
                <w:rFonts w:ascii="標楷體" w:eastAsia="標楷體" w:hAnsi="標楷體" w:hint="eastAsia"/>
                <w:color w:val="000000"/>
              </w:rPr>
              <w:t>報名繳費日期</w:t>
            </w:r>
          </w:p>
        </w:tc>
        <w:tc>
          <w:tcPr>
            <w:tcW w:w="4819" w:type="dxa"/>
            <w:tcBorders>
              <w:top w:val="single" w:sz="4" w:space="0" w:color="auto"/>
              <w:left w:val="nil"/>
              <w:bottom w:val="single" w:sz="4" w:space="0" w:color="auto"/>
              <w:right w:val="single" w:sz="4" w:space="0" w:color="auto"/>
            </w:tcBorders>
            <w:noWrap/>
            <w:vAlign w:val="center"/>
          </w:tcPr>
          <w:p w14:paraId="21D9DCF4" w14:textId="77777777" w:rsidR="00267A72" w:rsidRPr="00E07CAA" w:rsidRDefault="00267A72" w:rsidP="00FF564D">
            <w:pPr>
              <w:numPr>
                <w:ilvl w:val="0"/>
                <w:numId w:val="0"/>
              </w:numPr>
              <w:spacing w:line="276" w:lineRule="auto"/>
              <w:jc w:val="center"/>
              <w:rPr>
                <w:rFonts w:ascii="標楷體" w:eastAsia="標楷體" w:hAnsi="標楷體" w:hint="eastAsia"/>
                <w:color w:val="000000"/>
              </w:rPr>
            </w:pPr>
            <w:r w:rsidRPr="00E07CAA">
              <w:rPr>
                <w:rFonts w:ascii="標楷體" w:eastAsia="標楷體" w:hAnsi="標楷體" w:hint="eastAsia"/>
                <w:color w:val="000000"/>
              </w:rPr>
              <w:t>培訓單位公告日截止</w:t>
            </w:r>
          </w:p>
        </w:tc>
      </w:tr>
      <w:tr w:rsidR="00267A72" w:rsidRPr="00E07CAA" w14:paraId="041E00B0" w14:textId="77777777" w:rsidTr="00FF564D">
        <w:trPr>
          <w:trHeight w:val="357"/>
          <w:jc w:val="center"/>
        </w:trPr>
        <w:tc>
          <w:tcPr>
            <w:tcW w:w="2552" w:type="dxa"/>
            <w:tcBorders>
              <w:top w:val="single" w:sz="4" w:space="0" w:color="auto"/>
              <w:left w:val="single" w:sz="4" w:space="0" w:color="auto"/>
              <w:bottom w:val="single" w:sz="4" w:space="0" w:color="auto"/>
              <w:right w:val="single" w:sz="4" w:space="0" w:color="auto"/>
            </w:tcBorders>
            <w:noWrap/>
            <w:vAlign w:val="center"/>
          </w:tcPr>
          <w:p w14:paraId="5D8E294A" w14:textId="77777777" w:rsidR="00267A72" w:rsidRPr="00E07CAA" w:rsidRDefault="00267A72" w:rsidP="00FF564D">
            <w:pPr>
              <w:numPr>
                <w:ilvl w:val="0"/>
                <w:numId w:val="0"/>
              </w:numPr>
              <w:spacing w:line="276" w:lineRule="auto"/>
              <w:ind w:leftChars="200" w:left="480" w:rightChars="200" w:right="480"/>
              <w:jc w:val="distribute"/>
              <w:rPr>
                <w:rFonts w:ascii="標楷體" w:eastAsia="標楷體" w:hAnsi="標楷體" w:hint="eastAsia"/>
                <w:color w:val="000000"/>
              </w:rPr>
            </w:pPr>
            <w:r w:rsidRPr="00E07CAA">
              <w:rPr>
                <w:rFonts w:ascii="標楷體" w:eastAsia="標楷體" w:hAnsi="標楷體" w:hint="eastAsia"/>
                <w:color w:val="000000"/>
              </w:rPr>
              <w:t>考試日期</w:t>
            </w:r>
          </w:p>
        </w:tc>
        <w:tc>
          <w:tcPr>
            <w:tcW w:w="4819" w:type="dxa"/>
            <w:tcBorders>
              <w:top w:val="single" w:sz="4" w:space="0" w:color="auto"/>
              <w:left w:val="nil"/>
              <w:bottom w:val="single" w:sz="4" w:space="0" w:color="auto"/>
              <w:right w:val="single" w:sz="4" w:space="0" w:color="auto"/>
            </w:tcBorders>
            <w:noWrap/>
            <w:vAlign w:val="center"/>
          </w:tcPr>
          <w:p w14:paraId="31D2EEC0" w14:textId="77777777" w:rsidR="00267A72" w:rsidRPr="00E07CAA" w:rsidRDefault="00267A72" w:rsidP="00FF564D">
            <w:pPr>
              <w:numPr>
                <w:ilvl w:val="0"/>
                <w:numId w:val="0"/>
              </w:numPr>
              <w:spacing w:line="276" w:lineRule="auto"/>
              <w:jc w:val="center"/>
              <w:rPr>
                <w:rFonts w:ascii="標楷體" w:eastAsia="標楷體" w:hAnsi="標楷體" w:hint="eastAsia"/>
                <w:color w:val="000000"/>
              </w:rPr>
            </w:pPr>
            <w:r w:rsidRPr="00E07CAA">
              <w:rPr>
                <w:rFonts w:ascii="標楷體" w:eastAsia="標楷體" w:hAnsi="標楷體" w:hint="eastAsia"/>
                <w:color w:val="000000"/>
              </w:rPr>
              <w:t>結訓後立即舉辦筆試</w:t>
            </w:r>
          </w:p>
        </w:tc>
      </w:tr>
      <w:tr w:rsidR="00267A72" w:rsidRPr="00E07CAA" w14:paraId="32EB36FB" w14:textId="77777777" w:rsidTr="00FF564D">
        <w:trPr>
          <w:trHeight w:val="330"/>
          <w:jc w:val="center"/>
        </w:trPr>
        <w:tc>
          <w:tcPr>
            <w:tcW w:w="2552" w:type="dxa"/>
            <w:tcBorders>
              <w:top w:val="single" w:sz="4" w:space="0" w:color="auto"/>
              <w:left w:val="single" w:sz="4" w:space="0" w:color="auto"/>
              <w:bottom w:val="single" w:sz="4" w:space="0" w:color="auto"/>
              <w:right w:val="single" w:sz="4" w:space="0" w:color="auto"/>
            </w:tcBorders>
            <w:noWrap/>
            <w:vAlign w:val="center"/>
          </w:tcPr>
          <w:p w14:paraId="0E0D179D" w14:textId="77777777" w:rsidR="00267A72" w:rsidRPr="00E07CAA" w:rsidRDefault="00267A72" w:rsidP="00FF564D">
            <w:pPr>
              <w:numPr>
                <w:ilvl w:val="0"/>
                <w:numId w:val="0"/>
              </w:numPr>
              <w:spacing w:line="276" w:lineRule="auto"/>
              <w:ind w:leftChars="200" w:left="480" w:rightChars="200" w:right="480"/>
              <w:jc w:val="distribute"/>
              <w:rPr>
                <w:rFonts w:ascii="標楷體" w:eastAsia="標楷體" w:hAnsi="標楷體" w:hint="eastAsia"/>
                <w:color w:val="000000"/>
              </w:rPr>
            </w:pPr>
            <w:r w:rsidRPr="00E07CAA">
              <w:rPr>
                <w:rFonts w:ascii="標楷體" w:eastAsia="標楷體" w:hAnsi="標楷體" w:hint="eastAsia"/>
                <w:color w:val="000000"/>
              </w:rPr>
              <w:t>考試公佈</w:t>
            </w:r>
          </w:p>
        </w:tc>
        <w:tc>
          <w:tcPr>
            <w:tcW w:w="4819" w:type="dxa"/>
            <w:tcBorders>
              <w:top w:val="single" w:sz="4" w:space="0" w:color="auto"/>
              <w:left w:val="nil"/>
              <w:bottom w:val="single" w:sz="4" w:space="0" w:color="auto"/>
              <w:right w:val="single" w:sz="4" w:space="0" w:color="auto"/>
            </w:tcBorders>
            <w:noWrap/>
            <w:vAlign w:val="center"/>
          </w:tcPr>
          <w:p w14:paraId="274F93F0" w14:textId="77777777" w:rsidR="00267A72" w:rsidRPr="00E07CAA" w:rsidRDefault="00267A72" w:rsidP="00FF564D">
            <w:pPr>
              <w:numPr>
                <w:ilvl w:val="0"/>
                <w:numId w:val="0"/>
              </w:numPr>
              <w:spacing w:line="276" w:lineRule="auto"/>
              <w:ind w:leftChars="-2" w:left="-5"/>
              <w:jc w:val="center"/>
              <w:rPr>
                <w:rFonts w:ascii="標楷體" w:eastAsia="標楷體" w:hAnsi="標楷體" w:hint="eastAsia"/>
                <w:color w:val="000000"/>
              </w:rPr>
            </w:pPr>
            <w:r w:rsidRPr="00E07CAA">
              <w:rPr>
                <w:rFonts w:ascii="標楷體" w:eastAsia="標楷體" w:hAnsi="標楷體" w:hint="eastAsia"/>
                <w:color w:val="000000"/>
              </w:rPr>
              <w:t>考後2個星期內(協會網站公佈)</w:t>
            </w:r>
          </w:p>
        </w:tc>
      </w:tr>
    </w:tbl>
    <w:p w14:paraId="288D2943" w14:textId="77777777" w:rsidR="00267A72" w:rsidRPr="00267A72" w:rsidRDefault="00267A72" w:rsidP="00163302">
      <w:pPr>
        <w:pStyle w:val="a0"/>
        <w:numPr>
          <w:ilvl w:val="0"/>
          <w:numId w:val="0"/>
        </w:numPr>
        <w:ind w:left="495"/>
        <w:rPr>
          <w:rFonts w:hint="eastAsia"/>
        </w:rPr>
      </w:pPr>
    </w:p>
    <w:p w14:paraId="613FEAE6" w14:textId="7541030C" w:rsidR="00267A72" w:rsidRDefault="00267A72" w:rsidP="00163302">
      <w:pPr>
        <w:pStyle w:val="a0"/>
      </w:pPr>
      <w:r w:rsidRPr="00267A72">
        <w:rPr>
          <w:rFonts w:hint="eastAsia"/>
        </w:rPr>
        <w:t>報名程序說明</w:t>
      </w:r>
    </w:p>
    <w:p w14:paraId="600766B9" w14:textId="6EF59F0F" w:rsidR="00267A72" w:rsidRPr="00163302" w:rsidRDefault="00267A72" w:rsidP="00163302">
      <w:pPr>
        <w:pStyle w:val="a0"/>
        <w:numPr>
          <w:ilvl w:val="0"/>
          <w:numId w:val="0"/>
        </w:numPr>
        <w:ind w:left="495"/>
        <w:rPr>
          <w:rFonts w:hint="eastAsia"/>
        </w:rPr>
      </w:pPr>
      <w:r w:rsidRPr="00163302">
        <w:rPr>
          <w:rFonts w:hint="eastAsia"/>
        </w:rPr>
        <w:t>一、報名資格：高中職以上畢業(需繳交畢業證書)</w:t>
      </w:r>
      <w:r w:rsidRPr="00163302">
        <w:rPr>
          <w:rFonts w:hint="eastAsia"/>
        </w:rPr>
        <w:t>。</w:t>
      </w:r>
      <w:r w:rsidRPr="00163302">
        <w:rPr>
          <w:rFonts w:hint="eastAsia"/>
        </w:rPr>
        <w:t xml:space="preserve"> </w:t>
      </w:r>
    </w:p>
    <w:p w14:paraId="16FCB5E1" w14:textId="77777777" w:rsidR="00267A72" w:rsidRPr="00163302" w:rsidRDefault="00267A72" w:rsidP="00163302">
      <w:pPr>
        <w:pStyle w:val="a0"/>
        <w:numPr>
          <w:ilvl w:val="0"/>
          <w:numId w:val="0"/>
        </w:numPr>
        <w:ind w:left="495"/>
        <w:rPr>
          <w:rFonts w:hint="eastAsia"/>
        </w:rPr>
      </w:pPr>
      <w:r w:rsidRPr="00163302">
        <w:rPr>
          <w:rFonts w:hint="eastAsia"/>
        </w:rPr>
        <w:t>二、報名費用及文件說明：</w:t>
      </w:r>
    </w:p>
    <w:p w14:paraId="4C51E8A9" w14:textId="77777777" w:rsidR="00267A72" w:rsidRPr="00163302" w:rsidRDefault="00267A72" w:rsidP="00163302">
      <w:pPr>
        <w:pStyle w:val="a0"/>
        <w:numPr>
          <w:ilvl w:val="0"/>
          <w:numId w:val="0"/>
        </w:numPr>
        <w:ind w:left="495"/>
      </w:pPr>
      <w:r w:rsidRPr="00163302">
        <w:rPr>
          <w:rFonts w:hint="eastAsia"/>
        </w:rPr>
        <w:t xml:space="preserve">    (1)「</w:t>
      </w:r>
      <w:r w:rsidRPr="00163302">
        <w:rPr>
          <w:rFonts w:hint="eastAsia"/>
        </w:rPr>
        <w:t>FLOK兒童整理才藝教師</w:t>
      </w:r>
      <w:r w:rsidRPr="00163302">
        <w:rPr>
          <w:rFonts w:hint="eastAsia"/>
        </w:rPr>
        <w:t>」請於報名期限內繳交$3,000認證考試</w:t>
      </w:r>
    </w:p>
    <w:p w14:paraId="77DA3713" w14:textId="63C2C232" w:rsidR="00267A72" w:rsidRPr="00163302" w:rsidRDefault="00267A72" w:rsidP="00163302">
      <w:pPr>
        <w:pStyle w:val="a0"/>
        <w:numPr>
          <w:ilvl w:val="0"/>
          <w:numId w:val="0"/>
        </w:numPr>
        <w:ind w:left="495"/>
        <w:rPr>
          <w:rFonts w:hint="eastAsia"/>
        </w:rPr>
      </w:pPr>
      <w:r w:rsidRPr="00163302">
        <w:rPr>
          <w:rFonts w:hint="eastAsia"/>
        </w:rPr>
        <w:t xml:space="preserve">　　　　</w:t>
      </w:r>
      <w:r w:rsidRPr="00163302">
        <w:rPr>
          <w:rFonts w:hint="eastAsia"/>
        </w:rPr>
        <w:t>費用。</w:t>
      </w:r>
    </w:p>
    <w:p w14:paraId="097FD8E7" w14:textId="29AFE208" w:rsidR="00267A72" w:rsidRPr="00163302" w:rsidRDefault="00267A72" w:rsidP="00163302">
      <w:pPr>
        <w:pStyle w:val="a0"/>
        <w:numPr>
          <w:ilvl w:val="0"/>
          <w:numId w:val="0"/>
        </w:numPr>
        <w:ind w:left="495"/>
      </w:pPr>
      <w:r w:rsidRPr="00163302">
        <w:rPr>
          <w:rFonts w:hint="eastAsia"/>
        </w:rPr>
        <w:t xml:space="preserve">    (2)相關證明及書面文件請於期限內繳交，詳見考試程序說明。</w:t>
      </w:r>
    </w:p>
    <w:p w14:paraId="08B0D948" w14:textId="77777777" w:rsidR="00267A72" w:rsidRPr="00163302" w:rsidRDefault="00267A72" w:rsidP="00163302">
      <w:pPr>
        <w:pStyle w:val="a0"/>
        <w:numPr>
          <w:ilvl w:val="0"/>
          <w:numId w:val="0"/>
        </w:numPr>
        <w:ind w:left="495"/>
        <w:rPr>
          <w:rFonts w:hint="eastAsia"/>
        </w:rPr>
      </w:pPr>
      <w:r w:rsidRPr="00163302">
        <w:rPr>
          <w:rFonts w:hint="eastAsia"/>
        </w:rPr>
        <w:t>三、報名繳費方式</w:t>
      </w:r>
    </w:p>
    <w:p w14:paraId="001C1E2E" w14:textId="77777777" w:rsidR="00267A72" w:rsidRPr="00163302" w:rsidRDefault="00267A72" w:rsidP="00163302">
      <w:pPr>
        <w:pStyle w:val="a0"/>
        <w:numPr>
          <w:ilvl w:val="0"/>
          <w:numId w:val="0"/>
        </w:numPr>
        <w:ind w:left="495"/>
      </w:pPr>
      <w:r w:rsidRPr="00163302">
        <w:rPr>
          <w:rFonts w:hint="eastAsia"/>
        </w:rPr>
        <w:t xml:space="preserve">     (一)填寫報名表：請至www.acp.org.tw協會網站【報名考照】報名</w:t>
      </w:r>
    </w:p>
    <w:p w14:paraId="71561852" w14:textId="77777777" w:rsidR="00274F58" w:rsidRPr="00163302" w:rsidRDefault="00274F58" w:rsidP="00163302">
      <w:pPr>
        <w:pStyle w:val="a0"/>
        <w:numPr>
          <w:ilvl w:val="0"/>
          <w:numId w:val="0"/>
        </w:numPr>
        <w:ind w:left="495"/>
      </w:pPr>
      <w:r w:rsidRPr="00163302">
        <w:rPr>
          <w:rFonts w:hint="eastAsia"/>
        </w:rPr>
        <w:lastRenderedPageBreak/>
        <w:t xml:space="preserve">　　　　 </w:t>
      </w:r>
      <w:r w:rsidR="00267A72" w:rsidRPr="00163302">
        <w:rPr>
          <w:rFonts w:hint="eastAsia"/>
        </w:rPr>
        <w:t>活動選單中點選【</w:t>
      </w:r>
      <w:r w:rsidR="00267A72" w:rsidRPr="00163302">
        <w:rPr>
          <w:rFonts w:hint="eastAsia"/>
        </w:rPr>
        <w:t>FLOK兒童整理才藝教師</w:t>
      </w:r>
      <w:r w:rsidR="00267A72" w:rsidRPr="00163302">
        <w:rPr>
          <w:rFonts w:hint="eastAsia"/>
        </w:rPr>
        <w:t>】填寫線上報名，確</w:t>
      </w:r>
    </w:p>
    <w:p w14:paraId="3AFCEEFF" w14:textId="2FC177C5" w:rsidR="00267A72" w:rsidRPr="00163302" w:rsidRDefault="00267A72" w:rsidP="00163302">
      <w:pPr>
        <w:pStyle w:val="a0"/>
        <w:numPr>
          <w:ilvl w:val="0"/>
          <w:numId w:val="0"/>
        </w:numPr>
        <w:ind w:left="1573"/>
        <w:rPr>
          <w:rFonts w:hint="eastAsia"/>
        </w:rPr>
      </w:pPr>
      <w:r w:rsidRPr="00163302">
        <w:rPr>
          <w:rFonts w:hint="eastAsia"/>
        </w:rPr>
        <w:t>認各欄位訊息正確後送出</w:t>
      </w:r>
      <w:r w:rsidR="00274F58" w:rsidRPr="00163302">
        <w:rPr>
          <w:rFonts w:hint="eastAsia"/>
        </w:rPr>
        <w:t>。</w:t>
      </w:r>
    </w:p>
    <w:p w14:paraId="14697D90" w14:textId="2AC710E3" w:rsidR="00267A72" w:rsidRPr="00163302" w:rsidRDefault="00267A72" w:rsidP="00163302">
      <w:pPr>
        <w:pStyle w:val="a0"/>
        <w:numPr>
          <w:ilvl w:val="0"/>
          <w:numId w:val="0"/>
        </w:numPr>
        <w:ind w:left="495"/>
        <w:rPr>
          <w:rFonts w:hint="eastAsia"/>
        </w:rPr>
      </w:pPr>
      <w:r w:rsidRPr="00163302">
        <w:rPr>
          <w:rFonts w:hint="eastAsia"/>
        </w:rPr>
        <w:t xml:space="preserve">  </w:t>
      </w:r>
      <w:r w:rsidR="00274F58" w:rsidRPr="00163302">
        <w:t xml:space="preserve">       </w:t>
      </w:r>
      <w:r w:rsidRPr="00163302">
        <w:rPr>
          <w:rFonts w:hint="eastAsia"/>
        </w:rPr>
        <w:t>(超商繳費單列印只支援Google Chrome瀏覽器)。</w:t>
      </w:r>
    </w:p>
    <w:p w14:paraId="6FB028C7" w14:textId="77777777" w:rsidR="00274F58" w:rsidRPr="00163302" w:rsidRDefault="00267A72" w:rsidP="00163302">
      <w:pPr>
        <w:pStyle w:val="a0"/>
        <w:numPr>
          <w:ilvl w:val="0"/>
          <w:numId w:val="0"/>
        </w:numPr>
        <w:ind w:left="495"/>
      </w:pPr>
      <w:r w:rsidRPr="00163302">
        <w:rPr>
          <w:rFonts w:hint="eastAsia"/>
        </w:rPr>
        <w:t xml:space="preserve">     (二)繳交認證費：完線上報名後，網頁與信箱將收到繳費資訊說明，</w:t>
      </w:r>
    </w:p>
    <w:p w14:paraId="2FA21B1C" w14:textId="3325EB61" w:rsidR="00274F58" w:rsidRPr="00163302" w:rsidRDefault="00274F58" w:rsidP="00163302">
      <w:pPr>
        <w:pStyle w:val="a0"/>
        <w:numPr>
          <w:ilvl w:val="0"/>
          <w:numId w:val="0"/>
        </w:numPr>
        <w:ind w:left="495"/>
      </w:pPr>
      <w:r w:rsidRPr="00163302">
        <w:rPr>
          <w:rFonts w:hint="eastAsia"/>
        </w:rPr>
        <w:t xml:space="preserve">　　　　 </w:t>
      </w:r>
      <w:r w:rsidR="00267A72" w:rsidRPr="00163302">
        <w:rPr>
          <w:rFonts w:hint="eastAsia"/>
        </w:rPr>
        <w:t>請依指示3日內</w:t>
      </w:r>
      <w:r w:rsidRPr="00163302">
        <w:rPr>
          <w:rFonts w:hint="eastAsia"/>
        </w:rPr>
        <w:t>至</w:t>
      </w:r>
      <w:r w:rsidR="00267A72" w:rsidRPr="00163302">
        <w:rPr>
          <w:rFonts w:hint="eastAsia"/>
        </w:rPr>
        <w:t>ATM轉帳繳費或四大超商繳費。</w:t>
      </w:r>
    </w:p>
    <w:p w14:paraId="3941FBAD" w14:textId="2F9646C6" w:rsidR="00267A72" w:rsidRPr="00163302" w:rsidRDefault="00267A72" w:rsidP="00163302">
      <w:pPr>
        <w:pStyle w:val="a0"/>
        <w:numPr>
          <w:ilvl w:val="0"/>
          <w:numId w:val="0"/>
        </w:numPr>
        <w:ind w:left="1681"/>
        <w:rPr>
          <w:rFonts w:hint="eastAsia"/>
        </w:rPr>
      </w:pPr>
      <w:r w:rsidRPr="00163302">
        <w:rPr>
          <w:rFonts w:hint="eastAsia"/>
        </w:rPr>
        <w:t>(若無收到來，請查詢垃圾郵件)</w:t>
      </w:r>
    </w:p>
    <w:p w14:paraId="3360E3DB" w14:textId="77777777" w:rsidR="00267A72" w:rsidRPr="00163302" w:rsidRDefault="00267A72" w:rsidP="00163302">
      <w:pPr>
        <w:pStyle w:val="a0"/>
        <w:numPr>
          <w:ilvl w:val="0"/>
          <w:numId w:val="0"/>
        </w:numPr>
        <w:ind w:left="495"/>
        <w:rPr>
          <w:rFonts w:hint="eastAsia"/>
        </w:rPr>
      </w:pPr>
      <w:r w:rsidRPr="00163302">
        <w:rPr>
          <w:rFonts w:hint="eastAsia"/>
        </w:rPr>
        <w:t xml:space="preserve">       方法一《ATM轉帳》：提供國泰世華虛擬帳號，請進行ATM轉帳。</w:t>
      </w:r>
    </w:p>
    <w:p w14:paraId="3258CFBD" w14:textId="77777777" w:rsidR="00274F58" w:rsidRPr="00163302" w:rsidRDefault="00267A72" w:rsidP="00163302">
      <w:pPr>
        <w:pStyle w:val="a0"/>
        <w:numPr>
          <w:ilvl w:val="0"/>
          <w:numId w:val="0"/>
        </w:numPr>
        <w:ind w:left="495"/>
      </w:pPr>
      <w:r w:rsidRPr="00163302">
        <w:rPr>
          <w:rFonts w:hint="eastAsia"/>
        </w:rPr>
        <w:t xml:space="preserve">       方法二《超商繳費》：列印超商繳費單，請至四大超商繳交考試</w:t>
      </w:r>
    </w:p>
    <w:p w14:paraId="27121164" w14:textId="7DC60FCB" w:rsidR="00267A72" w:rsidRPr="00163302" w:rsidRDefault="00267A72" w:rsidP="00163302">
      <w:pPr>
        <w:pStyle w:val="a0"/>
        <w:numPr>
          <w:ilvl w:val="0"/>
          <w:numId w:val="0"/>
        </w:numPr>
        <w:ind w:left="3618"/>
        <w:rPr>
          <w:rFonts w:hint="eastAsia"/>
        </w:rPr>
      </w:pPr>
      <w:r w:rsidRPr="00163302">
        <w:rPr>
          <w:rFonts w:hint="eastAsia"/>
        </w:rPr>
        <w:t>費。</w:t>
      </w:r>
    </w:p>
    <w:p w14:paraId="5EF1BE07" w14:textId="77777777" w:rsidR="00274F58" w:rsidRPr="00163302" w:rsidRDefault="00267A72" w:rsidP="00163302">
      <w:pPr>
        <w:pStyle w:val="a0"/>
        <w:numPr>
          <w:ilvl w:val="0"/>
          <w:numId w:val="0"/>
        </w:numPr>
        <w:ind w:left="1216"/>
      </w:pPr>
      <w:r w:rsidRPr="00163302">
        <w:rPr>
          <w:rFonts w:hint="eastAsia"/>
        </w:rPr>
        <w:t>(三)確認完成報名：協會確認對帳和報名資料無誤</w:t>
      </w:r>
      <w:r w:rsidR="00274F58" w:rsidRPr="00163302">
        <w:rPr>
          <w:rFonts w:hint="eastAsia"/>
        </w:rPr>
        <w:t>5</w:t>
      </w:r>
      <w:r w:rsidRPr="00163302">
        <w:rPr>
          <w:rFonts w:hint="eastAsia"/>
        </w:rPr>
        <w:t>天內，將以簡</w:t>
      </w:r>
    </w:p>
    <w:p w14:paraId="7B31F215" w14:textId="7E3F56CC" w:rsidR="00267A72" w:rsidRPr="00163302" w:rsidRDefault="00267A72" w:rsidP="00163302">
      <w:pPr>
        <w:pStyle w:val="a0"/>
        <w:numPr>
          <w:ilvl w:val="0"/>
          <w:numId w:val="0"/>
        </w:numPr>
        <w:ind w:left="3375"/>
        <w:rPr>
          <w:rFonts w:hint="eastAsia"/>
        </w:rPr>
      </w:pPr>
      <w:r w:rsidRPr="00163302">
        <w:rPr>
          <w:rFonts w:hint="eastAsia"/>
        </w:rPr>
        <w:t>訊通知完成報名。</w:t>
      </w:r>
    </w:p>
    <w:p w14:paraId="4620F7C7" w14:textId="77777777" w:rsidR="00267A72" w:rsidRDefault="00267A72" w:rsidP="00163302">
      <w:pPr>
        <w:pStyle w:val="a0"/>
        <w:numPr>
          <w:ilvl w:val="0"/>
          <w:numId w:val="0"/>
        </w:numPr>
        <w:ind w:left="495"/>
        <w:rPr>
          <w:rFonts w:hint="eastAsia"/>
        </w:rPr>
      </w:pPr>
      <w:r>
        <w:rPr>
          <w:rFonts w:hint="eastAsia"/>
        </w:rPr>
        <w:t>四、報名注意事項</w:t>
      </w:r>
    </w:p>
    <w:p w14:paraId="7E4954D1" w14:textId="261F6246" w:rsidR="00274F58" w:rsidRPr="00163302" w:rsidRDefault="00267A72" w:rsidP="00163302">
      <w:pPr>
        <w:pStyle w:val="a0"/>
        <w:numPr>
          <w:ilvl w:val="0"/>
          <w:numId w:val="0"/>
        </w:numPr>
        <w:ind w:left="975"/>
      </w:pPr>
      <w:r w:rsidRPr="00163302">
        <w:rPr>
          <w:rFonts w:hint="eastAsia"/>
        </w:rPr>
        <w:t>(一)認證規則、證照期限以及換證辦法，請詳閱網站上認證介紹。</w:t>
      </w:r>
    </w:p>
    <w:p w14:paraId="012034F4" w14:textId="5E47D142" w:rsidR="00267A72" w:rsidRPr="00163302" w:rsidRDefault="00267A72" w:rsidP="00163302">
      <w:pPr>
        <w:pStyle w:val="a0"/>
        <w:numPr>
          <w:ilvl w:val="0"/>
          <w:numId w:val="0"/>
        </w:numPr>
        <w:ind w:left="1455"/>
        <w:rPr>
          <w:rFonts w:hint="eastAsia"/>
        </w:rPr>
      </w:pPr>
      <w:r w:rsidRPr="00163302">
        <w:rPr>
          <w:rFonts w:hint="eastAsia"/>
        </w:rPr>
        <w:t>(本協會保留認證考試內容、時間、地點異動之權利)</w:t>
      </w:r>
    </w:p>
    <w:p w14:paraId="7873269C" w14:textId="77777777" w:rsidR="00274F58" w:rsidRPr="00163302" w:rsidRDefault="00267A72" w:rsidP="00163302">
      <w:pPr>
        <w:pStyle w:val="a0"/>
        <w:numPr>
          <w:ilvl w:val="0"/>
          <w:numId w:val="0"/>
        </w:numPr>
        <w:ind w:left="975"/>
      </w:pPr>
      <w:r w:rsidRPr="00163302">
        <w:rPr>
          <w:rFonts w:hint="eastAsia"/>
        </w:rPr>
        <w:t>(二)請於期限內繳交認證費及完成網路報名程序，若未完成者將取消</w:t>
      </w:r>
    </w:p>
    <w:p w14:paraId="4B9C359A" w14:textId="32476825" w:rsidR="00267A72" w:rsidRPr="00163302" w:rsidRDefault="00267A72" w:rsidP="00163302">
      <w:pPr>
        <w:pStyle w:val="a0"/>
        <w:numPr>
          <w:ilvl w:val="0"/>
          <w:numId w:val="0"/>
        </w:numPr>
        <w:ind w:left="1455"/>
        <w:rPr>
          <w:rFonts w:hint="eastAsia"/>
        </w:rPr>
      </w:pPr>
      <w:r w:rsidRPr="00163302">
        <w:rPr>
          <w:rFonts w:hint="eastAsia"/>
        </w:rPr>
        <w:t>應考資格，將不退考試費用。</w:t>
      </w:r>
    </w:p>
    <w:p w14:paraId="38A05BE8" w14:textId="77777777" w:rsidR="00274F58" w:rsidRPr="00163302" w:rsidRDefault="00267A72" w:rsidP="00163302">
      <w:pPr>
        <w:pStyle w:val="a0"/>
        <w:numPr>
          <w:ilvl w:val="0"/>
          <w:numId w:val="0"/>
        </w:numPr>
        <w:ind w:left="975"/>
      </w:pPr>
      <w:r w:rsidRPr="00163302">
        <w:rPr>
          <w:rFonts w:hint="eastAsia"/>
        </w:rPr>
        <w:t>(三)報名考試即成為ACP協會個人會員，並享有首年免繳入會費及年</w:t>
      </w:r>
    </w:p>
    <w:p w14:paraId="42C1414B" w14:textId="4AEE7236" w:rsidR="00267A72" w:rsidRPr="00163302" w:rsidRDefault="00267A72" w:rsidP="00163302">
      <w:pPr>
        <w:pStyle w:val="a0"/>
        <w:numPr>
          <w:ilvl w:val="0"/>
          <w:numId w:val="0"/>
        </w:numPr>
        <w:ind w:left="1455"/>
        <w:rPr>
          <w:rFonts w:hint="eastAsia"/>
        </w:rPr>
      </w:pPr>
      <w:r w:rsidRPr="00163302">
        <w:rPr>
          <w:rFonts w:hint="eastAsia"/>
        </w:rPr>
        <w:t>費之優惠。</w:t>
      </w:r>
    </w:p>
    <w:p w14:paraId="4A333815" w14:textId="77777777" w:rsidR="00274F58" w:rsidRPr="00163302" w:rsidRDefault="00267A72" w:rsidP="00163302">
      <w:pPr>
        <w:pStyle w:val="a0"/>
        <w:numPr>
          <w:ilvl w:val="0"/>
          <w:numId w:val="0"/>
        </w:numPr>
        <w:ind w:left="975"/>
      </w:pPr>
      <w:r w:rsidRPr="00163302">
        <w:rPr>
          <w:rFonts w:hint="eastAsia"/>
        </w:rPr>
        <w:t>(四)經報名繳費後，退費、延期需於考試日期前二週提出申請，並於</w:t>
      </w:r>
    </w:p>
    <w:p w14:paraId="0AF2B237" w14:textId="29FB4E2E" w:rsidR="00267A72" w:rsidRPr="00163302" w:rsidRDefault="00267A72" w:rsidP="00163302">
      <w:pPr>
        <w:pStyle w:val="a0"/>
        <w:numPr>
          <w:ilvl w:val="0"/>
          <w:numId w:val="0"/>
        </w:numPr>
        <w:ind w:left="1455"/>
        <w:rPr>
          <w:rFonts w:hint="eastAsia"/>
        </w:rPr>
      </w:pPr>
      <w:r w:rsidRPr="00163302">
        <w:rPr>
          <w:rFonts w:hint="eastAsia"/>
        </w:rPr>
        <w:t>一年內完成考照。</w:t>
      </w:r>
    </w:p>
    <w:p w14:paraId="235CD7CE" w14:textId="77777777" w:rsidR="00274F58" w:rsidRPr="00163302" w:rsidRDefault="00267A72" w:rsidP="00163302">
      <w:pPr>
        <w:pStyle w:val="a0"/>
        <w:numPr>
          <w:ilvl w:val="0"/>
          <w:numId w:val="0"/>
        </w:numPr>
        <w:ind w:left="975"/>
      </w:pPr>
      <w:r w:rsidRPr="00163302">
        <w:rPr>
          <w:rFonts w:hint="eastAsia"/>
        </w:rPr>
        <w:t>(五)詳填報名表時，請確認聯絡方式和通訊地址正確，以利簡訊及E-</w:t>
      </w:r>
    </w:p>
    <w:p w14:paraId="22E1D8E2" w14:textId="0C2C87A7" w:rsidR="00267A72" w:rsidRPr="00163302" w:rsidRDefault="00267A72" w:rsidP="00163302">
      <w:pPr>
        <w:pStyle w:val="a0"/>
        <w:numPr>
          <w:ilvl w:val="0"/>
          <w:numId w:val="0"/>
        </w:numPr>
        <w:ind w:left="1455"/>
        <w:rPr>
          <w:rFonts w:hint="eastAsia"/>
        </w:rPr>
      </w:pPr>
      <w:r w:rsidRPr="00163302">
        <w:rPr>
          <w:rFonts w:hint="eastAsia"/>
        </w:rPr>
        <w:t>MAIL通知考試事項、郵寄證書等。</w:t>
      </w:r>
    </w:p>
    <w:p w14:paraId="6FBAFFCF" w14:textId="77777777" w:rsidR="00274F58" w:rsidRPr="00163302" w:rsidRDefault="00267A72" w:rsidP="00163302">
      <w:pPr>
        <w:pStyle w:val="a0"/>
        <w:numPr>
          <w:ilvl w:val="0"/>
          <w:numId w:val="0"/>
        </w:numPr>
        <w:ind w:left="975"/>
      </w:pPr>
      <w:r w:rsidRPr="00163302">
        <w:rPr>
          <w:rFonts w:hint="eastAsia"/>
        </w:rPr>
        <w:t>(六)證照上呈現中英文姓名，請依護照上英文姓名翻譯方式填寫，以</w:t>
      </w:r>
    </w:p>
    <w:p w14:paraId="7CE5C252" w14:textId="77777777" w:rsidR="00274F58" w:rsidRPr="00163302" w:rsidRDefault="00267A72" w:rsidP="00163302">
      <w:pPr>
        <w:pStyle w:val="a0"/>
        <w:numPr>
          <w:ilvl w:val="0"/>
          <w:numId w:val="0"/>
        </w:numPr>
        <w:ind w:left="1455"/>
      </w:pPr>
      <w:r w:rsidRPr="00163302">
        <w:rPr>
          <w:rFonts w:hint="eastAsia"/>
        </w:rPr>
        <w:t>利證書製作。(英文姓名以大寫英文字母呈現，中間以連號表示；</w:t>
      </w:r>
    </w:p>
    <w:p w14:paraId="2EF9266F" w14:textId="1738E63F" w:rsidR="00267A72" w:rsidRPr="00163302" w:rsidRDefault="00267A72" w:rsidP="00163302">
      <w:pPr>
        <w:pStyle w:val="a0"/>
        <w:numPr>
          <w:ilvl w:val="0"/>
          <w:numId w:val="0"/>
        </w:numPr>
        <w:ind w:left="1455"/>
        <w:rPr>
          <w:rFonts w:hint="eastAsia"/>
        </w:rPr>
      </w:pPr>
      <w:r w:rsidRPr="00163302">
        <w:rPr>
          <w:rFonts w:hint="eastAsia"/>
        </w:rPr>
        <w:t xml:space="preserve">姓氏在前，名字在後。如：王小明WANG SIAO-MING。) </w:t>
      </w:r>
    </w:p>
    <w:p w14:paraId="1FD55BAF" w14:textId="77777777" w:rsidR="00274F58" w:rsidRPr="00163302" w:rsidRDefault="00267A72" w:rsidP="00163302">
      <w:pPr>
        <w:pStyle w:val="a0"/>
        <w:numPr>
          <w:ilvl w:val="0"/>
          <w:numId w:val="0"/>
        </w:numPr>
        <w:ind w:left="975"/>
      </w:pPr>
      <w:r w:rsidRPr="00163302">
        <w:rPr>
          <w:rFonts w:hint="eastAsia"/>
        </w:rPr>
        <w:t>(七)若因個人提供資料錯誤導致證書須重製時，本協會將酌收工本費</w:t>
      </w:r>
    </w:p>
    <w:p w14:paraId="27444CB6" w14:textId="572AFA7A" w:rsidR="00267A72" w:rsidRPr="00163302" w:rsidRDefault="00267A72" w:rsidP="00163302">
      <w:pPr>
        <w:pStyle w:val="a0"/>
        <w:numPr>
          <w:ilvl w:val="0"/>
          <w:numId w:val="0"/>
        </w:numPr>
        <w:ind w:left="1455"/>
        <w:rPr>
          <w:rFonts w:hint="eastAsia"/>
        </w:rPr>
      </w:pPr>
      <w:r w:rsidRPr="00163302">
        <w:rPr>
          <w:rFonts w:hint="eastAsia"/>
        </w:rPr>
        <w:t>500元。</w:t>
      </w:r>
    </w:p>
    <w:p w14:paraId="5A1EE728" w14:textId="023FBA89" w:rsidR="00267A72" w:rsidRPr="00163302" w:rsidRDefault="00267A72" w:rsidP="00163302">
      <w:pPr>
        <w:pStyle w:val="a0"/>
        <w:numPr>
          <w:ilvl w:val="0"/>
          <w:numId w:val="0"/>
        </w:numPr>
        <w:ind w:left="975"/>
        <w:rPr>
          <w:rFonts w:hint="eastAsia"/>
        </w:rPr>
      </w:pPr>
      <w:r w:rsidRPr="00163302">
        <w:rPr>
          <w:rFonts w:hint="eastAsia"/>
        </w:rPr>
        <w:t>(八)認證通過者即同意並授權本協會得公開公佈姓名於網站榜單上。</w:t>
      </w:r>
    </w:p>
    <w:p w14:paraId="004F4182" w14:textId="2F12F27D" w:rsidR="00267A72" w:rsidRPr="00163302" w:rsidRDefault="00267A72" w:rsidP="00163302">
      <w:pPr>
        <w:pStyle w:val="a0"/>
        <w:numPr>
          <w:ilvl w:val="0"/>
          <w:numId w:val="0"/>
        </w:numPr>
        <w:ind w:left="495"/>
        <w:rPr>
          <w:ins w:id="60" w:author="i-fang wang" w:date="2022-05-09T12:42:00Z"/>
          <w:rFonts w:hint="eastAsia"/>
        </w:rPr>
      </w:pPr>
    </w:p>
    <w:p w14:paraId="7E010B7F" w14:textId="78140F67" w:rsidR="00274F58" w:rsidRDefault="00274F58" w:rsidP="00163302">
      <w:pPr>
        <w:pStyle w:val="a0"/>
      </w:pPr>
      <w:r w:rsidRPr="00274F58">
        <w:rPr>
          <w:rFonts w:hint="eastAsia"/>
        </w:rPr>
        <w:t>考試程序</w:t>
      </w:r>
    </w:p>
    <w:p w14:paraId="349FE266" w14:textId="74BD1FD2" w:rsidR="00163302" w:rsidRDefault="00163302" w:rsidP="00163302">
      <w:pPr>
        <w:pStyle w:val="a0"/>
        <w:numPr>
          <w:ilvl w:val="0"/>
          <w:numId w:val="0"/>
        </w:numPr>
        <w:ind w:left="492"/>
        <w:rPr>
          <w:rFonts w:hint="eastAsia"/>
        </w:rPr>
      </w:pPr>
      <w:r w:rsidRPr="00373C89">
        <w:rPr>
          <w:rFonts w:hint="eastAsia"/>
        </w:rPr>
        <w:t>一、計分項目及比例：</w:t>
      </w:r>
    </w:p>
    <w:tbl>
      <w:tblPr>
        <w:tblpPr w:leftFromText="180" w:rightFromText="180" w:vertAnchor="text" w:horzAnchor="margin" w:tblpXSpec="center" w:tblpY="224"/>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1"/>
        <w:gridCol w:w="3698"/>
        <w:gridCol w:w="3559"/>
      </w:tblGrid>
      <w:tr w:rsidR="00163302" w:rsidRPr="00163302" w14:paraId="493873CF" w14:textId="77777777" w:rsidTr="00FF564D">
        <w:trPr>
          <w:trHeight w:val="556"/>
        </w:trPr>
        <w:tc>
          <w:tcPr>
            <w:tcW w:w="1041" w:type="dxa"/>
            <w:tcMar>
              <w:top w:w="0" w:type="dxa"/>
              <w:left w:w="108" w:type="dxa"/>
              <w:bottom w:w="0" w:type="dxa"/>
              <w:right w:w="108" w:type="dxa"/>
            </w:tcMar>
            <w:vAlign w:val="center"/>
            <w:hideMark/>
          </w:tcPr>
          <w:p w14:paraId="6549C579" w14:textId="77777777" w:rsidR="00163302" w:rsidRPr="00163302" w:rsidRDefault="00163302" w:rsidP="00FF564D">
            <w:pPr>
              <w:widowControl/>
              <w:numPr>
                <w:ilvl w:val="0"/>
                <w:numId w:val="0"/>
              </w:numPr>
              <w:ind w:left="34"/>
              <w:jc w:val="center"/>
              <w:rPr>
                <w:rFonts w:ascii="標楷體" w:eastAsia="標楷體" w:hAnsi="標楷體" w:cs="新細明體"/>
              </w:rPr>
            </w:pPr>
            <w:r w:rsidRPr="00163302">
              <w:rPr>
                <w:rFonts w:ascii="標楷體" w:eastAsia="標楷體" w:hAnsi="標楷體" w:cs="新細明體" w:hint="eastAsia"/>
              </w:rPr>
              <w:t>計分項目及比例</w:t>
            </w:r>
          </w:p>
        </w:tc>
        <w:tc>
          <w:tcPr>
            <w:tcW w:w="3698" w:type="dxa"/>
            <w:tcMar>
              <w:top w:w="0" w:type="dxa"/>
              <w:left w:w="108" w:type="dxa"/>
              <w:bottom w:w="0" w:type="dxa"/>
              <w:right w:w="108" w:type="dxa"/>
            </w:tcMar>
            <w:vAlign w:val="center"/>
            <w:hideMark/>
          </w:tcPr>
          <w:p w14:paraId="5A29A393" w14:textId="77777777" w:rsidR="00163302" w:rsidRPr="00163302" w:rsidRDefault="00163302" w:rsidP="00FF564D">
            <w:pPr>
              <w:widowControl/>
              <w:numPr>
                <w:ilvl w:val="0"/>
                <w:numId w:val="0"/>
              </w:numPr>
              <w:jc w:val="center"/>
              <w:rPr>
                <w:rFonts w:ascii="標楷體" w:eastAsia="標楷體" w:hAnsi="標楷體" w:cs="新細明體"/>
              </w:rPr>
            </w:pPr>
            <w:r w:rsidRPr="00163302">
              <w:rPr>
                <w:rFonts w:ascii="標楷體" w:eastAsia="標楷體" w:hAnsi="標楷體" w:cs="新細明體" w:hint="eastAsia"/>
              </w:rPr>
              <w:t>考試內容</w:t>
            </w:r>
          </w:p>
        </w:tc>
        <w:tc>
          <w:tcPr>
            <w:tcW w:w="3559" w:type="dxa"/>
            <w:vAlign w:val="center"/>
          </w:tcPr>
          <w:p w14:paraId="0A751878" w14:textId="77777777" w:rsidR="00163302" w:rsidRPr="00163302" w:rsidRDefault="00163302" w:rsidP="00FF564D">
            <w:pPr>
              <w:widowControl/>
              <w:numPr>
                <w:ilvl w:val="0"/>
                <w:numId w:val="0"/>
              </w:numPr>
              <w:jc w:val="center"/>
              <w:rPr>
                <w:rFonts w:ascii="標楷體" w:eastAsia="標楷體" w:hAnsi="標楷體" w:cs="新細明體"/>
              </w:rPr>
            </w:pPr>
            <w:r w:rsidRPr="00163302">
              <w:rPr>
                <w:rFonts w:ascii="標楷體" w:eastAsia="標楷體" w:hAnsi="標楷體" w:cs="新細明體" w:hint="eastAsia"/>
              </w:rPr>
              <w:t>備註</w:t>
            </w:r>
          </w:p>
        </w:tc>
      </w:tr>
      <w:tr w:rsidR="00163302" w:rsidRPr="00163302" w14:paraId="09E3A71A" w14:textId="77777777" w:rsidTr="00FF564D">
        <w:trPr>
          <w:trHeight w:val="39"/>
        </w:trPr>
        <w:tc>
          <w:tcPr>
            <w:tcW w:w="1041" w:type="dxa"/>
            <w:tcMar>
              <w:top w:w="0" w:type="dxa"/>
              <w:left w:w="108" w:type="dxa"/>
              <w:bottom w:w="0" w:type="dxa"/>
              <w:right w:w="108" w:type="dxa"/>
            </w:tcMar>
            <w:vAlign w:val="center"/>
            <w:hideMark/>
          </w:tcPr>
          <w:p w14:paraId="61D0EF84" w14:textId="77777777" w:rsidR="00163302" w:rsidRPr="00163302" w:rsidRDefault="00163302" w:rsidP="00FF564D">
            <w:pPr>
              <w:widowControl/>
              <w:numPr>
                <w:ilvl w:val="0"/>
                <w:numId w:val="0"/>
              </w:numPr>
              <w:ind w:left="34"/>
              <w:jc w:val="center"/>
              <w:rPr>
                <w:rFonts w:ascii="標楷體" w:eastAsia="標楷體" w:hAnsi="標楷體" w:cs="新細明體"/>
              </w:rPr>
            </w:pPr>
            <w:r w:rsidRPr="00163302">
              <w:rPr>
                <w:rFonts w:ascii="標楷體" w:eastAsia="標楷體" w:hAnsi="標楷體" w:cs="新細明體" w:hint="eastAsia"/>
              </w:rPr>
              <w:t>課中</w:t>
            </w:r>
          </w:p>
          <w:p w14:paraId="15BF993A" w14:textId="229C50B5" w:rsidR="00163302" w:rsidRPr="00163302" w:rsidRDefault="00163302" w:rsidP="00FF564D">
            <w:pPr>
              <w:widowControl/>
              <w:numPr>
                <w:ilvl w:val="0"/>
                <w:numId w:val="0"/>
              </w:numPr>
              <w:ind w:left="34"/>
              <w:jc w:val="center"/>
              <w:rPr>
                <w:rFonts w:ascii="標楷體" w:eastAsia="標楷體" w:hAnsi="標楷體" w:cs="新細明體"/>
              </w:rPr>
            </w:pPr>
            <w:r w:rsidRPr="00163302">
              <w:rPr>
                <w:rFonts w:ascii="標楷體" w:eastAsia="標楷體" w:hAnsi="標楷體" w:cs="新細明體" w:hint="eastAsia"/>
              </w:rPr>
              <w:t>筆試</w:t>
            </w:r>
            <w:r w:rsidRPr="00163302">
              <w:rPr>
                <w:rFonts w:ascii="標楷體" w:eastAsia="標楷體" w:hAnsi="標楷體" w:cs="新細明體"/>
              </w:rPr>
              <w:t>40%</w:t>
            </w:r>
          </w:p>
        </w:tc>
        <w:tc>
          <w:tcPr>
            <w:tcW w:w="3698" w:type="dxa"/>
            <w:tcMar>
              <w:top w:w="0" w:type="dxa"/>
              <w:left w:w="108" w:type="dxa"/>
              <w:bottom w:w="0" w:type="dxa"/>
              <w:right w:w="108" w:type="dxa"/>
            </w:tcMar>
            <w:vAlign w:val="center"/>
          </w:tcPr>
          <w:p w14:paraId="466EC681" w14:textId="63E0B6A1" w:rsidR="00163302" w:rsidRPr="00163302" w:rsidRDefault="00163302" w:rsidP="00163302">
            <w:pPr>
              <w:pStyle w:val="a7"/>
              <w:widowControl/>
              <w:numPr>
                <w:ilvl w:val="0"/>
                <w:numId w:val="0"/>
              </w:numPr>
              <w:autoSpaceDE w:val="0"/>
              <w:autoSpaceDN w:val="0"/>
              <w:ind w:left="360"/>
              <w:rPr>
                <w:rFonts w:ascii="標楷體" w:eastAsia="標楷體" w:hAnsi="標楷體" w:cs="新細明體"/>
              </w:rPr>
            </w:pPr>
            <w:r w:rsidRPr="00163302">
              <w:rPr>
                <w:rFonts w:ascii="標楷體" w:eastAsia="標楷體" w:hAnsi="標楷體" w:cs="新細明體" w:hint="eastAsia"/>
              </w:rPr>
              <w:t>整理收納基礎課程內容筆試</w:t>
            </w:r>
          </w:p>
        </w:tc>
        <w:tc>
          <w:tcPr>
            <w:tcW w:w="3559" w:type="dxa"/>
            <w:shd w:val="clear" w:color="auto" w:fill="auto"/>
            <w:vAlign w:val="center"/>
          </w:tcPr>
          <w:p w14:paraId="4FAF0F1D" w14:textId="442A5ED3" w:rsidR="00163302" w:rsidRPr="00163302" w:rsidRDefault="00163302" w:rsidP="00FF564D">
            <w:pPr>
              <w:numPr>
                <w:ilvl w:val="0"/>
                <w:numId w:val="0"/>
              </w:numPr>
              <w:ind w:left="240" w:hangingChars="100" w:hanging="240"/>
              <w:rPr>
                <w:rFonts w:ascii="標楷體" w:eastAsia="標楷體" w:hAnsi="標楷體" w:cs="新細明體"/>
                <w:kern w:val="0"/>
                <w:u w:val="single"/>
              </w:rPr>
            </w:pPr>
          </w:p>
        </w:tc>
      </w:tr>
      <w:tr w:rsidR="00163302" w:rsidRPr="00163302" w14:paraId="149ABB72" w14:textId="77777777" w:rsidTr="00FF564D">
        <w:trPr>
          <w:trHeight w:val="1007"/>
        </w:trPr>
        <w:tc>
          <w:tcPr>
            <w:tcW w:w="1041" w:type="dxa"/>
            <w:tcMar>
              <w:top w:w="0" w:type="dxa"/>
              <w:left w:w="108" w:type="dxa"/>
              <w:bottom w:w="0" w:type="dxa"/>
              <w:right w:w="108" w:type="dxa"/>
            </w:tcMar>
            <w:vAlign w:val="center"/>
            <w:hideMark/>
          </w:tcPr>
          <w:p w14:paraId="7D8E4292" w14:textId="77777777" w:rsidR="00163302" w:rsidRPr="00163302" w:rsidRDefault="00163302" w:rsidP="00FF564D">
            <w:pPr>
              <w:widowControl/>
              <w:numPr>
                <w:ilvl w:val="0"/>
                <w:numId w:val="0"/>
              </w:numPr>
              <w:jc w:val="center"/>
              <w:rPr>
                <w:rFonts w:ascii="標楷體" w:eastAsia="標楷體" w:hAnsi="標楷體" w:cs="新細明體"/>
              </w:rPr>
            </w:pPr>
            <w:r w:rsidRPr="00163302">
              <w:rPr>
                <w:rFonts w:ascii="標楷體" w:eastAsia="標楷體" w:hAnsi="標楷體" w:cs="新細明體" w:hint="eastAsia"/>
              </w:rPr>
              <w:lastRenderedPageBreak/>
              <w:t>教學演示60%</w:t>
            </w:r>
          </w:p>
        </w:tc>
        <w:tc>
          <w:tcPr>
            <w:tcW w:w="3698" w:type="dxa"/>
            <w:tcMar>
              <w:top w:w="0" w:type="dxa"/>
              <w:left w:w="108" w:type="dxa"/>
              <w:bottom w:w="0" w:type="dxa"/>
              <w:right w:w="108" w:type="dxa"/>
            </w:tcMar>
            <w:vAlign w:val="center"/>
          </w:tcPr>
          <w:p w14:paraId="559CC8BC" w14:textId="77777777" w:rsidR="00163302" w:rsidRPr="00163302" w:rsidRDefault="00163302" w:rsidP="00FF564D">
            <w:pPr>
              <w:widowControl/>
              <w:numPr>
                <w:ilvl w:val="0"/>
                <w:numId w:val="0"/>
              </w:numPr>
              <w:rPr>
                <w:rFonts w:ascii="標楷體" w:eastAsia="標楷體" w:hAnsi="標楷體" w:cs="新細明體"/>
              </w:rPr>
            </w:pPr>
            <w:r w:rsidRPr="00163302">
              <w:rPr>
                <w:rFonts w:ascii="標楷體" w:eastAsia="標楷體" w:hAnsi="標楷體" w:cs="新細明體"/>
              </w:rPr>
              <w:t>1</w:t>
            </w:r>
            <w:r w:rsidRPr="00163302">
              <w:rPr>
                <w:rFonts w:ascii="標楷體" w:eastAsia="標楷體" w:hAnsi="標楷體" w:cs="新細明體" w:hint="eastAsia"/>
              </w:rPr>
              <w:t>.以書面審查之教案設計，請攜帶教具，進行教學演示。(15分鐘)</w:t>
            </w:r>
          </w:p>
          <w:p w14:paraId="7ACDAB23" w14:textId="77777777" w:rsidR="00163302" w:rsidRPr="00163302" w:rsidRDefault="00163302" w:rsidP="00FF564D">
            <w:pPr>
              <w:widowControl/>
              <w:numPr>
                <w:ilvl w:val="0"/>
                <w:numId w:val="0"/>
              </w:numPr>
              <w:rPr>
                <w:rFonts w:ascii="標楷體" w:eastAsia="標楷體" w:hAnsi="標楷體" w:cs="新細明體"/>
              </w:rPr>
            </w:pPr>
            <w:r w:rsidRPr="00163302">
              <w:rPr>
                <w:rFonts w:ascii="標楷體" w:eastAsia="標楷體" w:hAnsi="標楷體" w:cs="新細明體"/>
              </w:rPr>
              <w:t>2</w:t>
            </w:r>
            <w:r w:rsidRPr="00163302">
              <w:rPr>
                <w:rFonts w:ascii="標楷體" w:eastAsia="標楷體" w:hAnsi="標楷體" w:cs="新細明體" w:hint="eastAsia"/>
              </w:rPr>
              <w:t>.現場評委依據教學演示以及書審資料提問QA(5分鐘)</w:t>
            </w:r>
          </w:p>
        </w:tc>
        <w:tc>
          <w:tcPr>
            <w:tcW w:w="3559" w:type="dxa"/>
            <w:shd w:val="clear" w:color="auto" w:fill="auto"/>
            <w:vAlign w:val="center"/>
          </w:tcPr>
          <w:p w14:paraId="3F2B4B8F" w14:textId="175A5B0C" w:rsidR="00163302" w:rsidRPr="00163302" w:rsidRDefault="00163302" w:rsidP="00FF564D">
            <w:pPr>
              <w:widowControl/>
              <w:numPr>
                <w:ilvl w:val="0"/>
                <w:numId w:val="11"/>
              </w:numPr>
              <w:adjustRightInd w:val="0"/>
              <w:snapToGrid w:val="0"/>
              <w:rPr>
                <w:rFonts w:ascii="標楷體" w:eastAsia="標楷體" w:hAnsi="標楷體"/>
              </w:rPr>
            </w:pPr>
            <w:r w:rsidRPr="00163302">
              <w:rPr>
                <w:rFonts w:ascii="標楷體" w:eastAsia="標楷體" w:hAnsi="標楷體" w:hint="eastAsia"/>
              </w:rPr>
              <w:t>預計</w:t>
            </w:r>
            <w:r w:rsidRPr="00163302">
              <w:rPr>
                <w:rFonts w:ascii="標楷體" w:eastAsia="標楷體" w:hAnsi="標楷體" w:hint="eastAsia"/>
              </w:rPr>
              <w:t>上</w:t>
            </w:r>
            <w:r w:rsidRPr="00163302">
              <w:rPr>
                <w:rFonts w:ascii="標楷體" w:eastAsia="標楷體" w:hAnsi="標楷體" w:hint="eastAsia"/>
              </w:rPr>
              <w:t>午</w:t>
            </w:r>
            <w:r w:rsidRPr="00163302">
              <w:rPr>
                <w:rFonts w:ascii="標楷體" w:eastAsia="標楷體" w:hAnsi="標楷體" w:hint="eastAsia"/>
              </w:rPr>
              <w:t>09</w:t>
            </w:r>
            <w:r w:rsidRPr="00163302">
              <w:rPr>
                <w:rFonts w:ascii="標楷體" w:eastAsia="標楷體" w:hAnsi="標楷體"/>
              </w:rPr>
              <w:t>:</w:t>
            </w:r>
            <w:r w:rsidRPr="00163302">
              <w:rPr>
                <w:rFonts w:ascii="標楷體" w:eastAsia="標楷體" w:hAnsi="標楷體" w:hint="eastAsia"/>
              </w:rPr>
              <w:t>00</w:t>
            </w:r>
            <w:r w:rsidRPr="00163302">
              <w:rPr>
                <w:rFonts w:ascii="標楷體" w:eastAsia="標楷體" w:hAnsi="標楷體"/>
              </w:rPr>
              <w:t>開始</w:t>
            </w:r>
            <w:r w:rsidRPr="00163302">
              <w:rPr>
                <w:rFonts w:ascii="標楷體" w:eastAsia="標楷體" w:hAnsi="標楷體" w:hint="eastAsia"/>
              </w:rPr>
              <w:t>。</w:t>
            </w:r>
            <w:r w:rsidRPr="00163302">
              <w:rPr>
                <w:rFonts w:ascii="標楷體" w:eastAsia="標楷體" w:hAnsi="標楷體"/>
              </w:rPr>
              <w:t xml:space="preserve"> </w:t>
            </w:r>
          </w:p>
          <w:p w14:paraId="7AFE91E0" w14:textId="77777777" w:rsidR="00163302" w:rsidRPr="00163302" w:rsidRDefault="00163302" w:rsidP="00FF564D">
            <w:pPr>
              <w:widowControl/>
              <w:numPr>
                <w:ilvl w:val="0"/>
                <w:numId w:val="11"/>
              </w:numPr>
              <w:adjustRightInd w:val="0"/>
              <w:snapToGrid w:val="0"/>
              <w:rPr>
                <w:rFonts w:ascii="標楷體" w:eastAsia="標楷體" w:hAnsi="標楷體"/>
              </w:rPr>
            </w:pPr>
            <w:r w:rsidRPr="00163302">
              <w:rPr>
                <w:rFonts w:ascii="標楷體" w:eastAsia="標楷體" w:hAnsi="標楷體" w:hint="eastAsia"/>
              </w:rPr>
              <w:t>由協會安排試教</w:t>
            </w:r>
            <w:r w:rsidRPr="00163302">
              <w:rPr>
                <w:rFonts w:ascii="標楷體" w:eastAsia="標楷體" w:hAnsi="標楷體"/>
              </w:rPr>
              <w:t>順序</w:t>
            </w:r>
            <w:r w:rsidRPr="00163302">
              <w:rPr>
                <w:rFonts w:ascii="標楷體" w:eastAsia="標楷體" w:hAnsi="標楷體" w:hint="eastAsia"/>
              </w:rPr>
              <w:t>，請依序入場。</w:t>
            </w:r>
          </w:p>
          <w:p w14:paraId="132F31EB" w14:textId="77777777" w:rsidR="00163302" w:rsidRPr="00163302" w:rsidRDefault="00163302" w:rsidP="00FF564D">
            <w:pPr>
              <w:widowControl/>
              <w:numPr>
                <w:ilvl w:val="0"/>
                <w:numId w:val="11"/>
              </w:numPr>
              <w:adjustRightInd w:val="0"/>
              <w:snapToGrid w:val="0"/>
              <w:rPr>
                <w:rFonts w:ascii="標楷體" w:eastAsia="標楷體" w:hAnsi="標楷體"/>
              </w:rPr>
            </w:pPr>
            <w:r w:rsidRPr="00163302">
              <w:rPr>
                <w:rFonts w:ascii="標楷體" w:eastAsia="標楷體" w:hAnsi="標楷體" w:hint="eastAsia"/>
              </w:rPr>
              <w:t>倒數2分鐘響鈴一次提醒，時間到響鈴兩次表口試需立即結束。</w:t>
            </w:r>
          </w:p>
        </w:tc>
      </w:tr>
    </w:tbl>
    <w:p w14:paraId="28458B6E" w14:textId="0A3CE82C" w:rsidR="00163302" w:rsidRPr="00163302" w:rsidRDefault="00163302" w:rsidP="00163302">
      <w:pPr>
        <w:pStyle w:val="a0"/>
        <w:numPr>
          <w:ilvl w:val="0"/>
          <w:numId w:val="0"/>
        </w:numPr>
        <w:ind w:left="-70"/>
        <w:rPr>
          <w:rFonts w:hint="eastAsia"/>
        </w:rPr>
      </w:pPr>
    </w:p>
    <w:p w14:paraId="791C6BFF" w14:textId="5BB834EA" w:rsidR="00872200" w:rsidRDefault="00872200">
      <w:pPr>
        <w:numPr>
          <w:ilvl w:val="0"/>
          <w:numId w:val="0"/>
        </w:numPr>
        <w:rPr>
          <w:rFonts w:ascii="標楷體" w:eastAsia="標楷體" w:hAnsi="標楷體" w:cs="Arial"/>
          <w:color w:val="000000"/>
          <w:szCs w:val="21"/>
        </w:rPr>
      </w:pPr>
    </w:p>
    <w:p w14:paraId="3EC3A09E" w14:textId="370AD754" w:rsidR="00163302" w:rsidRDefault="00163302">
      <w:pPr>
        <w:numPr>
          <w:ilvl w:val="0"/>
          <w:numId w:val="0"/>
        </w:numPr>
        <w:rPr>
          <w:rFonts w:ascii="標楷體" w:eastAsia="標楷體" w:hAnsi="標楷體" w:cs="Arial"/>
          <w:color w:val="000000"/>
          <w:szCs w:val="21"/>
        </w:rPr>
      </w:pPr>
    </w:p>
    <w:p w14:paraId="769EC816" w14:textId="388D2B50" w:rsidR="00163302" w:rsidRDefault="00163302">
      <w:pPr>
        <w:numPr>
          <w:ilvl w:val="0"/>
          <w:numId w:val="0"/>
        </w:numPr>
        <w:rPr>
          <w:rFonts w:ascii="標楷體" w:eastAsia="標楷體" w:hAnsi="標楷體" w:cs="Arial"/>
          <w:color w:val="000000"/>
          <w:szCs w:val="21"/>
        </w:rPr>
      </w:pPr>
    </w:p>
    <w:p w14:paraId="6EE2FC2F" w14:textId="306808FD" w:rsidR="00163302" w:rsidRDefault="00163302">
      <w:pPr>
        <w:numPr>
          <w:ilvl w:val="0"/>
          <w:numId w:val="0"/>
        </w:numPr>
        <w:rPr>
          <w:rFonts w:ascii="標楷體" w:eastAsia="標楷體" w:hAnsi="標楷體" w:cs="Arial"/>
          <w:color w:val="000000"/>
          <w:szCs w:val="21"/>
        </w:rPr>
      </w:pPr>
    </w:p>
    <w:p w14:paraId="13876DA5" w14:textId="69136478" w:rsidR="00163302" w:rsidRDefault="00163302">
      <w:pPr>
        <w:numPr>
          <w:ilvl w:val="0"/>
          <w:numId w:val="0"/>
        </w:numPr>
        <w:rPr>
          <w:rFonts w:ascii="標楷體" w:eastAsia="標楷體" w:hAnsi="標楷體" w:cs="Arial"/>
          <w:color w:val="000000"/>
          <w:szCs w:val="21"/>
        </w:rPr>
      </w:pPr>
    </w:p>
    <w:p w14:paraId="62C9244E" w14:textId="0B48248F" w:rsidR="00BC0963" w:rsidRPr="005B06B3" w:rsidRDefault="00BC0963" w:rsidP="00BC0963">
      <w:pPr>
        <w:pStyle w:val="250803"/>
        <w:spacing w:beforeLines="0" w:before="0" w:afterLines="0" w:after="0" w:line="240" w:lineRule="auto"/>
        <w:ind w:left="0"/>
      </w:pPr>
      <w:r>
        <w:rPr>
          <w:rFonts w:cs="Arial" w:hint="eastAsia"/>
          <w:szCs w:val="21"/>
        </w:rPr>
        <w:t xml:space="preserve"> </w:t>
      </w:r>
      <w:r>
        <w:rPr>
          <w:rFonts w:cs="Arial"/>
          <w:szCs w:val="21"/>
        </w:rPr>
        <w:t xml:space="preserve">    </w:t>
      </w:r>
      <w:r>
        <w:rPr>
          <w:rFonts w:cs="Arial" w:hint="eastAsia"/>
          <w:szCs w:val="21"/>
        </w:rPr>
        <w:t>二、</w:t>
      </w:r>
      <w:r w:rsidRPr="005B06B3">
        <w:rPr>
          <w:rFonts w:hint="eastAsia"/>
        </w:rPr>
        <w:t>考試注意事項</w:t>
      </w:r>
    </w:p>
    <w:p w14:paraId="5982AB70" w14:textId="4CFEC38D" w:rsidR="00BC0963" w:rsidRPr="008B54F0" w:rsidRDefault="00BC0963" w:rsidP="00BC0963">
      <w:pPr>
        <w:numPr>
          <w:ilvl w:val="0"/>
          <w:numId w:val="0"/>
        </w:numPr>
        <w:tabs>
          <w:tab w:val="left" w:pos="1800"/>
        </w:tabs>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701DD3">
        <w:rPr>
          <w:rFonts w:ascii="標楷體" w:eastAsia="標楷體" w:hAnsi="標楷體" w:cs="新細明體"/>
          <w:color w:val="000000"/>
          <w:kern w:val="0"/>
        </w:rPr>
        <w:t>(</w:t>
      </w:r>
      <w:proofErr w:type="gramStart"/>
      <w:r>
        <w:rPr>
          <w:rFonts w:ascii="標楷體" w:eastAsia="標楷體" w:hAnsi="標楷體" w:cs="新細明體" w:hint="eastAsia"/>
          <w:color w:val="000000"/>
          <w:kern w:val="0"/>
        </w:rPr>
        <w:t>一</w:t>
      </w:r>
      <w:proofErr w:type="gramEnd"/>
      <w:r w:rsidRPr="00701DD3">
        <w:rPr>
          <w:rFonts w:ascii="標楷體" w:eastAsia="標楷體" w:hAnsi="標楷體" w:cs="新細明體"/>
          <w:color w:val="000000"/>
          <w:kern w:val="0"/>
        </w:rPr>
        <w:t>)</w:t>
      </w:r>
      <w:r w:rsidRPr="008B54F0">
        <w:rPr>
          <w:rFonts w:ascii="標楷體" w:eastAsia="標楷體" w:hAnsi="標楷體" w:cs="新細明體" w:hint="eastAsia"/>
          <w:color w:val="000000"/>
          <w:kern w:val="0"/>
        </w:rPr>
        <w:t>考試當天請攜帶國民身份證</w:t>
      </w:r>
      <w:r>
        <w:rPr>
          <w:rFonts w:ascii="標楷體" w:eastAsia="標楷體" w:hAnsi="標楷體" w:cs="新細明體" w:hint="eastAsia"/>
          <w:color w:val="000000"/>
          <w:kern w:val="0"/>
        </w:rPr>
        <w:t>或相關證明文件</w:t>
      </w:r>
      <w:r w:rsidRPr="008B54F0">
        <w:rPr>
          <w:rFonts w:ascii="標楷體" w:eastAsia="標楷體" w:hAnsi="標楷體" w:cs="新細明體" w:hint="eastAsia"/>
          <w:color w:val="000000"/>
          <w:kern w:val="0"/>
        </w:rPr>
        <w:t>，以供查驗身份。</w:t>
      </w:r>
    </w:p>
    <w:p w14:paraId="04F7BF22" w14:textId="30CAFAFE" w:rsidR="00BC0963" w:rsidRDefault="00BC0963" w:rsidP="00BC0963">
      <w:pPr>
        <w:numPr>
          <w:ilvl w:val="0"/>
          <w:numId w:val="0"/>
        </w:numPr>
        <w:tabs>
          <w:tab w:val="left" w:pos="1800"/>
        </w:tabs>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701DD3">
        <w:rPr>
          <w:rFonts w:ascii="標楷體" w:eastAsia="標楷體" w:hAnsi="標楷體" w:cs="新細明體" w:hint="eastAsia"/>
          <w:color w:val="000000"/>
          <w:kern w:val="0"/>
        </w:rPr>
        <w:t>(</w:t>
      </w:r>
      <w:r>
        <w:rPr>
          <w:rFonts w:ascii="標楷體" w:eastAsia="標楷體" w:hAnsi="標楷體" w:cs="新細明體" w:hint="eastAsia"/>
          <w:color w:val="000000"/>
          <w:kern w:val="0"/>
        </w:rPr>
        <w:t>二</w:t>
      </w:r>
      <w:r w:rsidRPr="00701DD3">
        <w:rPr>
          <w:rFonts w:ascii="標楷體" w:eastAsia="標楷體" w:hAnsi="標楷體" w:cs="新細明體" w:hint="eastAsia"/>
          <w:color w:val="000000"/>
          <w:kern w:val="0"/>
        </w:rPr>
        <w:t>)</w:t>
      </w:r>
      <w:r w:rsidRPr="008B54F0">
        <w:rPr>
          <w:rFonts w:ascii="標楷體" w:eastAsia="標楷體" w:hAnsi="標楷體" w:cs="新細明體" w:hint="eastAsia"/>
          <w:color w:val="000000"/>
          <w:kern w:val="0"/>
        </w:rPr>
        <w:t>考前</w:t>
      </w:r>
      <w:r>
        <w:rPr>
          <w:rFonts w:ascii="標楷體" w:eastAsia="標楷體" w:hAnsi="標楷體" w:cs="新細明體"/>
          <w:color w:val="000000"/>
          <w:kern w:val="0"/>
        </w:rPr>
        <w:t>3</w:t>
      </w:r>
      <w:r w:rsidRPr="008B54F0">
        <w:rPr>
          <w:rFonts w:ascii="標楷體" w:eastAsia="標楷體" w:hAnsi="標楷體" w:cs="新細明體" w:hint="eastAsia"/>
          <w:color w:val="000000"/>
          <w:kern w:val="0"/>
        </w:rPr>
        <w:t>天以簡訊及email通知考試注意事項。</w:t>
      </w:r>
    </w:p>
    <w:p w14:paraId="493C0AF0" w14:textId="19862B24" w:rsidR="00BC0963" w:rsidRPr="00BC0963" w:rsidRDefault="00BC0963">
      <w:pPr>
        <w:numPr>
          <w:ilvl w:val="0"/>
          <w:numId w:val="0"/>
        </w:numPr>
        <w:rPr>
          <w:rFonts w:ascii="標楷體" w:eastAsia="標楷體" w:hAnsi="標楷體" w:cs="Arial" w:hint="eastAsia"/>
          <w:color w:val="000000"/>
          <w:szCs w:val="21"/>
        </w:rPr>
      </w:pPr>
    </w:p>
    <w:p w14:paraId="3A037FDC" w14:textId="3DEB0AFA" w:rsidR="00163302" w:rsidRDefault="00163302" w:rsidP="00163302">
      <w:pPr>
        <w:pStyle w:val="a0"/>
      </w:pPr>
      <w:r w:rsidRPr="00163302">
        <w:rPr>
          <w:rFonts w:hint="eastAsia"/>
        </w:rPr>
        <w:t>認證資格</w:t>
      </w:r>
    </w:p>
    <w:p w14:paraId="5B6F5F56" w14:textId="1624AA9E" w:rsidR="00163302" w:rsidRPr="00163302" w:rsidRDefault="00163302" w:rsidP="00163302">
      <w:pPr>
        <w:pStyle w:val="a0"/>
        <w:numPr>
          <w:ilvl w:val="0"/>
          <w:numId w:val="0"/>
        </w:numPr>
        <w:ind w:left="480"/>
      </w:pPr>
      <w:r w:rsidRPr="00163302">
        <w:rPr>
          <w:rFonts w:hint="eastAsia"/>
        </w:rPr>
        <w:t>一、認證審核：成績7</w:t>
      </w:r>
      <w:r w:rsidR="00BC0963">
        <w:rPr>
          <w:rFonts w:hint="eastAsia"/>
        </w:rPr>
        <w:t>0</w:t>
      </w:r>
      <w:r w:rsidRPr="00163302">
        <w:rPr>
          <w:rFonts w:hint="eastAsia"/>
        </w:rPr>
        <w:t>(含)分以上者</w:t>
      </w:r>
      <w:r w:rsidRPr="00163302">
        <w:t>，授予「中華國際人才培訓與發展協會」之合格</w:t>
      </w:r>
      <w:r w:rsidRPr="00163302">
        <w:rPr>
          <w:rFonts w:hint="eastAsia"/>
        </w:rPr>
        <w:t>英</w:t>
      </w:r>
    </w:p>
    <w:p w14:paraId="0A59B967" w14:textId="1EE789AA" w:rsidR="00163302" w:rsidRPr="00163302" w:rsidRDefault="00163302" w:rsidP="00163302">
      <w:pPr>
        <w:pStyle w:val="a0"/>
        <w:numPr>
          <w:ilvl w:val="0"/>
          <w:numId w:val="0"/>
        </w:numPr>
        <w:ind w:left="960"/>
        <w:rPr>
          <w:rFonts w:hint="eastAsia"/>
        </w:rPr>
      </w:pPr>
      <w:r w:rsidRPr="00163302">
        <w:rPr>
          <w:rFonts w:hint="eastAsia"/>
        </w:rPr>
        <w:t>文</w:t>
      </w:r>
      <w:r w:rsidRPr="00163302">
        <w:t>證書</w:t>
      </w:r>
      <w:r w:rsidRPr="00163302">
        <w:rPr>
          <w:rFonts w:hint="eastAsia"/>
        </w:rPr>
        <w:t>。</w:t>
      </w:r>
    </w:p>
    <w:p w14:paraId="0FC517E1" w14:textId="77777777" w:rsidR="00163302" w:rsidRPr="00163302" w:rsidRDefault="00163302" w:rsidP="00163302">
      <w:pPr>
        <w:pStyle w:val="a0"/>
        <w:numPr>
          <w:ilvl w:val="0"/>
          <w:numId w:val="0"/>
        </w:numPr>
        <w:ind w:left="480"/>
      </w:pPr>
      <w:r w:rsidRPr="00163302">
        <w:rPr>
          <w:rFonts w:hint="eastAsia"/>
        </w:rPr>
        <w:t>二、合格通知：</w:t>
      </w:r>
    </w:p>
    <w:p w14:paraId="2D6A14AC" w14:textId="77777777" w:rsidR="00163302" w:rsidRPr="00163302" w:rsidRDefault="00163302" w:rsidP="00163302">
      <w:pPr>
        <w:pStyle w:val="a0"/>
        <w:numPr>
          <w:ilvl w:val="0"/>
          <w:numId w:val="0"/>
        </w:numPr>
        <w:ind w:left="960"/>
      </w:pPr>
      <w:r w:rsidRPr="00163302">
        <w:rPr>
          <w:rFonts w:hint="eastAsia"/>
        </w:rPr>
        <w:t>(一)合格名單於考試結束日起算兩星期內，於中華國際人才培訓與發展協會網站上</w:t>
      </w:r>
    </w:p>
    <w:p w14:paraId="06470032" w14:textId="31AADA24" w:rsidR="00163302" w:rsidRPr="00163302" w:rsidRDefault="00163302" w:rsidP="00163302">
      <w:pPr>
        <w:pStyle w:val="a0"/>
        <w:numPr>
          <w:ilvl w:val="0"/>
          <w:numId w:val="0"/>
        </w:numPr>
        <w:ind w:left="1440"/>
        <w:rPr>
          <w:rFonts w:hint="eastAsia"/>
        </w:rPr>
      </w:pPr>
      <w:r w:rsidRPr="00163302">
        <w:rPr>
          <w:rFonts w:hint="eastAsia"/>
        </w:rPr>
        <w:t>公佈合 格名單，並於六週內統一由培訓單位負責發放合格英文證書。</w:t>
      </w:r>
    </w:p>
    <w:p w14:paraId="16C72EA8" w14:textId="0B73424F" w:rsidR="00163302" w:rsidRDefault="00163302" w:rsidP="00163302">
      <w:pPr>
        <w:pStyle w:val="a0"/>
        <w:numPr>
          <w:ilvl w:val="0"/>
          <w:numId w:val="0"/>
        </w:numPr>
        <w:ind w:left="975"/>
      </w:pPr>
      <w:r w:rsidRPr="00163302">
        <w:rPr>
          <w:rFonts w:cs="新細明體" w:hint="eastAsia"/>
          <w:kern w:val="0"/>
        </w:rPr>
        <w:t>(二)查詢網址：</w:t>
      </w:r>
      <w:r w:rsidRPr="00163302">
        <w:rPr>
          <w:rFonts w:hint="eastAsia"/>
        </w:rPr>
        <w:t xml:space="preserve">中華國際人才培訓與發展協會 </w:t>
      </w:r>
      <w:hyperlink r:id="rId6" w:history="1">
        <w:r w:rsidRPr="00163302">
          <w:rPr>
            <w:rFonts w:hint="eastAsia"/>
            <w:u w:val="single"/>
          </w:rPr>
          <w:t>http://www.acp.org.tw</w:t>
        </w:r>
      </w:hyperlink>
    </w:p>
    <w:p w14:paraId="6C448D7F" w14:textId="7E0B2318" w:rsidR="00163302" w:rsidRPr="00163302" w:rsidRDefault="00163302" w:rsidP="00163302">
      <w:pPr>
        <w:pStyle w:val="a0"/>
        <w:numPr>
          <w:ilvl w:val="0"/>
          <w:numId w:val="0"/>
        </w:numPr>
        <w:ind w:left="975"/>
        <w:rPr>
          <w:rFonts w:cs="新細明體" w:hint="eastAsia"/>
          <w:kern w:val="0"/>
        </w:rPr>
      </w:pPr>
    </w:p>
    <w:p w14:paraId="6C14BA8E" w14:textId="4B31C2B8" w:rsidR="00BC0963" w:rsidRPr="00BC0963" w:rsidRDefault="00BC0963" w:rsidP="00BC0963">
      <w:pPr>
        <w:pStyle w:val="a0"/>
        <w:rPr>
          <w:rFonts w:cs="新細明體"/>
        </w:rPr>
      </w:pPr>
      <w:r>
        <w:rPr>
          <w:rFonts w:cs="新細明體"/>
          <w:b w:val="0"/>
        </w:rPr>
        <w:drawing>
          <wp:anchor distT="0" distB="0" distL="114300" distR="114300" simplePos="0" relativeHeight="251658240" behindDoc="0" locked="0" layoutInCell="1" allowOverlap="1" wp14:anchorId="35FF056D" wp14:editId="0782A453">
            <wp:simplePos x="0" y="0"/>
            <wp:positionH relativeFrom="margin">
              <wp:posOffset>2403793</wp:posOffset>
            </wp:positionH>
            <wp:positionV relativeFrom="paragraph">
              <wp:posOffset>176213</wp:posOffset>
            </wp:positionV>
            <wp:extent cx="880745" cy="880745"/>
            <wp:effectExtent l="0" t="0" r="0" b="0"/>
            <wp:wrapThrough wrapText="bothSides">
              <wp:wrapPolygon edited="0">
                <wp:start x="0" y="0"/>
                <wp:lineTo x="0" y="21024"/>
                <wp:lineTo x="21024" y="21024"/>
                <wp:lineTo x="21024"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P QRCod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0745" cy="880745"/>
                    </a:xfrm>
                    <a:prstGeom prst="rect">
                      <a:avLst/>
                    </a:prstGeom>
                  </pic:spPr>
                </pic:pic>
              </a:graphicData>
            </a:graphic>
            <wp14:sizeRelH relativeFrom="page">
              <wp14:pctWidth>0</wp14:pctWidth>
            </wp14:sizeRelH>
            <wp14:sizeRelV relativeFrom="page">
              <wp14:pctHeight>0</wp14:pctHeight>
            </wp14:sizeRelV>
          </wp:anchor>
        </w:drawing>
      </w:r>
      <w:r w:rsidRPr="00701DD3">
        <w:rPr>
          <w:rFonts w:hint="eastAsia"/>
        </w:rPr>
        <w:t>聯絡資訊</w:t>
      </w:r>
    </w:p>
    <w:p w14:paraId="744CE224" w14:textId="77777777" w:rsidR="00BC0963" w:rsidRDefault="00BC0963" w:rsidP="00BC0963">
      <w:pPr>
        <w:pStyle w:val="a0"/>
        <w:numPr>
          <w:ilvl w:val="0"/>
          <w:numId w:val="0"/>
        </w:numPr>
        <w:ind w:left="-70"/>
        <w:rPr>
          <w:b w:val="0"/>
        </w:rPr>
      </w:pPr>
      <w:bookmarkStart w:id="61" w:name="_MailAutoSig"/>
      <w:r w:rsidRPr="00701DD3">
        <w:rPr>
          <w:rFonts w:hint="eastAsia"/>
          <w:b w:val="0"/>
        </w:rPr>
        <w:t>試務聯絡</w:t>
      </w:r>
      <w:r w:rsidRPr="003E4B73">
        <w:rPr>
          <w:rFonts w:hint="eastAsia"/>
          <w:b w:val="0"/>
        </w:rPr>
        <w:t xml:space="preserve">：江榛榆 </w:t>
      </w:r>
      <w:r>
        <w:rPr>
          <w:rFonts w:hint="eastAsia"/>
          <w:b w:val="0"/>
        </w:rPr>
        <w:t>秘書</w:t>
      </w:r>
    </w:p>
    <w:p w14:paraId="3DA6055F" w14:textId="3DA6D36A" w:rsidR="00BC0963" w:rsidRDefault="00BC0963" w:rsidP="00BC0963">
      <w:pPr>
        <w:pStyle w:val="a0"/>
        <w:numPr>
          <w:ilvl w:val="0"/>
          <w:numId w:val="0"/>
        </w:numPr>
        <w:ind w:left="-70"/>
        <w:rPr>
          <w:b w:val="0"/>
        </w:rPr>
      </w:pPr>
      <w:r w:rsidRPr="00701DD3">
        <w:rPr>
          <w:rFonts w:hint="eastAsia"/>
          <w:b w:val="0"/>
        </w:rPr>
        <w:t>電</w:t>
      </w:r>
      <w:r>
        <w:rPr>
          <w:rFonts w:hint="eastAsia"/>
          <w:b w:val="0"/>
        </w:rPr>
        <w:t xml:space="preserve">    </w:t>
      </w:r>
      <w:r w:rsidRPr="00701DD3">
        <w:rPr>
          <w:rFonts w:hint="eastAsia"/>
          <w:b w:val="0"/>
        </w:rPr>
        <w:t>話：(02)2708-0522</w:t>
      </w:r>
      <w:r>
        <w:rPr>
          <w:b w:val="0"/>
        </w:rPr>
        <w:t xml:space="preserve"> </w:t>
      </w:r>
    </w:p>
    <w:p w14:paraId="44095483" w14:textId="4C90B490" w:rsidR="00BC0963" w:rsidRPr="00701DD3" w:rsidRDefault="00BC0963" w:rsidP="00BC0963">
      <w:pPr>
        <w:pStyle w:val="a0"/>
        <w:numPr>
          <w:ilvl w:val="0"/>
          <w:numId w:val="0"/>
        </w:numPr>
        <w:ind w:left="-70"/>
        <w:rPr>
          <w:rFonts w:hint="eastAsia"/>
          <w:b w:val="0"/>
        </w:rPr>
      </w:pPr>
      <w:r>
        <w:rPr>
          <w:rFonts w:hint="eastAsia"/>
          <w:b w:val="0"/>
        </w:rPr>
        <w:t xml:space="preserve">手 </w:t>
      </w:r>
      <w:r>
        <w:rPr>
          <w:b w:val="0"/>
        </w:rPr>
        <w:t xml:space="preserve">   </w:t>
      </w:r>
      <w:r>
        <w:rPr>
          <w:rFonts w:hint="eastAsia"/>
          <w:b w:val="0"/>
        </w:rPr>
        <w:t>機：0903911352</w:t>
      </w:r>
      <w:bookmarkStart w:id="62" w:name="_GoBack"/>
      <w:bookmarkEnd w:id="62"/>
    </w:p>
    <w:p w14:paraId="2528D5AB" w14:textId="1507DAED" w:rsidR="00BC0963" w:rsidRPr="00701DD3" w:rsidRDefault="00BC0963" w:rsidP="00BC0963">
      <w:pPr>
        <w:pStyle w:val="a0"/>
        <w:numPr>
          <w:ilvl w:val="0"/>
          <w:numId w:val="0"/>
        </w:numPr>
        <w:rPr>
          <w:rFonts w:cs="新細明體"/>
          <w:b w:val="0"/>
          <w:noProof w:val="0"/>
        </w:rPr>
      </w:pPr>
      <w:r w:rsidRPr="00701DD3">
        <w:rPr>
          <w:rFonts w:hint="eastAsia"/>
          <w:b w:val="0"/>
        </w:rPr>
        <w:t>Email：</w:t>
      </w:r>
      <w:bookmarkEnd w:id="61"/>
      <w:r>
        <w:rPr>
          <w:b w:val="0"/>
        </w:rPr>
        <w:fldChar w:fldCharType="begin"/>
      </w:r>
      <w:r>
        <w:rPr>
          <w:b w:val="0"/>
        </w:rPr>
        <w:instrText xml:space="preserve"> HYPERLINK "mailto:</w:instrText>
      </w:r>
      <w:r w:rsidRPr="00206B4D">
        <w:rPr>
          <w:rFonts w:hint="eastAsia"/>
          <w:b w:val="0"/>
        </w:rPr>
        <w:instrText>service@acp.org.tw</w:instrText>
      </w:r>
      <w:r>
        <w:rPr>
          <w:b w:val="0"/>
        </w:rPr>
        <w:instrText xml:space="preserve">" </w:instrText>
      </w:r>
      <w:r>
        <w:rPr>
          <w:b w:val="0"/>
        </w:rPr>
        <w:fldChar w:fldCharType="separate"/>
      </w:r>
      <w:r w:rsidRPr="00B50572">
        <w:rPr>
          <w:rStyle w:val="a6"/>
          <w:rFonts w:hint="eastAsia"/>
          <w:b w:val="0"/>
        </w:rPr>
        <w:t>service@acp.org.tw</w:t>
      </w:r>
      <w:r>
        <w:rPr>
          <w:b w:val="0"/>
        </w:rPr>
        <w:fldChar w:fldCharType="end"/>
      </w:r>
      <w:r>
        <w:rPr>
          <w:b w:val="0"/>
        </w:rPr>
        <w:t xml:space="preserve">  </w:t>
      </w:r>
    </w:p>
    <w:p w14:paraId="2901B06F" w14:textId="77777777" w:rsidR="00163302" w:rsidRPr="00BC0963" w:rsidDel="00872200" w:rsidRDefault="00163302" w:rsidP="00163302">
      <w:pPr>
        <w:pStyle w:val="a7"/>
        <w:numPr>
          <w:ilvl w:val="0"/>
          <w:numId w:val="0"/>
        </w:numPr>
        <w:ind w:left="1200"/>
        <w:rPr>
          <w:del w:id="63" w:author="i-fang wang" w:date="2022-05-09T12:43:00Z"/>
          <w:rFonts w:ascii="標楷體" w:eastAsia="標楷體" w:hAnsi="標楷體" w:cs="Arial" w:hint="eastAsia"/>
          <w:color w:val="000000"/>
          <w:szCs w:val="21"/>
        </w:rPr>
        <w:pPrChange w:id="64" w:author="i-fang wang" w:date="2022-05-09T12:43:00Z">
          <w:pPr>
            <w:numPr>
              <w:numId w:val="0"/>
            </w:numPr>
            <w:tabs>
              <w:tab w:val="clear" w:pos="720"/>
            </w:tabs>
            <w:ind w:left="480" w:firstLineChars="175" w:firstLine="420"/>
          </w:pPr>
        </w:pPrChange>
      </w:pPr>
    </w:p>
    <w:p w14:paraId="235A3F2F" w14:textId="66F5EAEB" w:rsidR="00695207" w:rsidDel="00872200" w:rsidRDefault="000342BE" w:rsidP="00163302">
      <w:pPr>
        <w:pStyle w:val="a7"/>
        <w:numPr>
          <w:ilvl w:val="0"/>
          <w:numId w:val="0"/>
        </w:numPr>
        <w:ind w:left="1200"/>
        <w:rPr>
          <w:del w:id="65" w:author="i-fang wang" w:date="2022-05-09T12:43:00Z"/>
        </w:rPr>
        <w:pPrChange w:id="66" w:author="i-fang wang" w:date="2022-05-09T12:43:00Z">
          <w:pPr>
            <w:numPr>
              <w:numId w:val="0"/>
            </w:numPr>
            <w:tabs>
              <w:tab w:val="clear" w:pos="720"/>
            </w:tabs>
            <w:ind w:left="480" w:firstLineChars="175" w:firstLine="420"/>
          </w:pPr>
        </w:pPrChange>
      </w:pPr>
      <w:del w:id="67" w:author="i-fang wang" w:date="2022-05-09T12:43:00Z">
        <w:r w:rsidRPr="000342BE" w:rsidDel="00872200">
          <w:rPr>
            <w:rFonts w:hint="eastAsia"/>
          </w:rPr>
          <w:delText>特此在成人整理收納的領域中另外開闢一項專業，培訓師資，讓老師指導孩子整理收納，讓更多孩子能從小就落實在生活上，因整理受惠。</w:delText>
        </w:r>
        <w:r w:rsidR="00695207" w:rsidRPr="007730BD" w:rsidDel="00872200">
          <w:rPr>
            <w:rFonts w:hint="eastAsia"/>
          </w:rPr>
          <w:delText>並建立認證考試機制，以確保學習成效，樹立個人職能標準。</w:delText>
        </w:r>
      </w:del>
    </w:p>
    <w:p w14:paraId="53259ED1" w14:textId="1BAC68C7" w:rsidR="00695207" w:rsidDel="00872200" w:rsidRDefault="00695207" w:rsidP="00163302">
      <w:pPr>
        <w:pStyle w:val="a7"/>
        <w:numPr>
          <w:ilvl w:val="0"/>
          <w:numId w:val="0"/>
        </w:numPr>
        <w:ind w:left="1200"/>
        <w:rPr>
          <w:del w:id="68" w:author="i-fang wang" w:date="2022-05-09T12:43:00Z"/>
        </w:rPr>
      </w:pPr>
    </w:p>
    <w:p w14:paraId="636A5E09" w14:textId="02A66E9E" w:rsidR="008D7847" w:rsidRDefault="008D7847" w:rsidP="00163302">
      <w:pPr>
        <w:pStyle w:val="a7"/>
        <w:numPr>
          <w:ilvl w:val="0"/>
          <w:numId w:val="0"/>
        </w:numPr>
        <w:ind w:left="1200"/>
      </w:pPr>
    </w:p>
    <w:sectPr w:rsidR="008D7847" w:rsidSect="00163302">
      <w:pgSz w:w="11906" w:h="16838"/>
      <w:pgMar w:top="1440" w:right="991"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7710"/>
    <w:multiLevelType w:val="hybridMultilevel"/>
    <w:tmpl w:val="C3D2CAD8"/>
    <w:lvl w:ilvl="0" w:tplc="04090017">
      <w:start w:val="1"/>
      <w:numFmt w:val="ideographLegalTradition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6953BD5"/>
    <w:multiLevelType w:val="hybridMultilevel"/>
    <w:tmpl w:val="F3602EBA"/>
    <w:lvl w:ilvl="0" w:tplc="38962E92">
      <w:start w:val="5"/>
      <w:numFmt w:val="japaneseLegal"/>
      <w:lvlText w:val="%1、"/>
      <w:lvlJc w:val="left"/>
      <w:pPr>
        <w:ind w:left="652" w:hanging="510"/>
      </w:pPr>
      <w:rPr>
        <w:rFonts w:hint="default"/>
      </w:rPr>
    </w:lvl>
    <w:lvl w:ilvl="1" w:tplc="54B8A6AA">
      <w:start w:val="1"/>
      <w:numFmt w:val="taiwaneseCountingThousand"/>
      <w:lvlText w:val="%2、"/>
      <w:lvlJc w:val="left"/>
      <w:pPr>
        <w:ind w:left="1132" w:hanging="510"/>
      </w:pPr>
      <w:rPr>
        <w:rFonts w:hint="default"/>
      </w:rPr>
    </w:lvl>
    <w:lvl w:ilvl="2" w:tplc="2960A92C">
      <w:start w:val="1"/>
      <w:numFmt w:val="taiwaneseCountingThousand"/>
      <w:lvlText w:val="（%3）"/>
      <w:lvlJc w:val="left"/>
      <w:pPr>
        <w:ind w:left="1822" w:hanging="720"/>
      </w:pPr>
      <w:rPr>
        <w:rFonts w:ascii="細明體" w:eastAsia="細明體" w:hAnsi="細明體" w:hint="default"/>
      </w:rPr>
    </w:lvl>
    <w:lvl w:ilvl="3" w:tplc="19EE49DC">
      <w:start w:val="1"/>
      <w:numFmt w:val="taiwaneseCountingThousand"/>
      <w:lvlText w:val="(%4)"/>
      <w:lvlJc w:val="left"/>
      <w:pPr>
        <w:ind w:left="2107" w:hanging="525"/>
      </w:pPr>
      <w:rPr>
        <w:rFonts w:hint="default"/>
      </w:r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06F34795"/>
    <w:multiLevelType w:val="hybridMultilevel"/>
    <w:tmpl w:val="84EE46E4"/>
    <w:lvl w:ilvl="0" w:tplc="29FE4A24">
      <w:start w:val="1"/>
      <w:numFmt w:val="decimal"/>
      <w:lvlText w:val="%1."/>
      <w:lvlJc w:val="left"/>
      <w:pPr>
        <w:ind w:left="360" w:hanging="360"/>
      </w:pPr>
      <w:rPr>
        <w:rFonts w:hint="default"/>
      </w:rPr>
    </w:lvl>
    <w:lvl w:ilvl="1" w:tplc="25800B4C">
      <w:start w:val="2"/>
      <w:numFmt w:val="taiwaneseCountingThousand"/>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6A2A02"/>
    <w:multiLevelType w:val="hybridMultilevel"/>
    <w:tmpl w:val="B86481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0D5541"/>
    <w:multiLevelType w:val="multilevel"/>
    <w:tmpl w:val="CFE8987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B7854A3"/>
    <w:multiLevelType w:val="hybridMultilevel"/>
    <w:tmpl w:val="57CED442"/>
    <w:lvl w:ilvl="0" w:tplc="8E4EB110">
      <w:start w:val="1"/>
      <w:numFmt w:val="ideographLegalTraditional"/>
      <w:pStyle w:val="a0"/>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A20BD6"/>
    <w:multiLevelType w:val="hybridMultilevel"/>
    <w:tmpl w:val="68CE18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58160B"/>
    <w:multiLevelType w:val="hybridMultilevel"/>
    <w:tmpl w:val="C52CAE68"/>
    <w:lvl w:ilvl="0" w:tplc="04090015">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6B2405CF"/>
    <w:multiLevelType w:val="hybridMultilevel"/>
    <w:tmpl w:val="1AB87DCC"/>
    <w:lvl w:ilvl="0" w:tplc="DC4CCB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B7250C8"/>
    <w:multiLevelType w:val="hybridMultilevel"/>
    <w:tmpl w:val="86E6B592"/>
    <w:lvl w:ilvl="0" w:tplc="878A47B0">
      <w:start w:val="1"/>
      <w:numFmt w:val="decimal"/>
      <w:lvlText w:val="%1."/>
      <w:lvlJc w:val="left"/>
      <w:pPr>
        <w:ind w:left="360" w:hanging="360"/>
      </w:pPr>
      <w:rPr>
        <w:rFonts w:hint="default"/>
        <w:color w:val="auto"/>
      </w:rPr>
    </w:lvl>
    <w:lvl w:ilvl="1" w:tplc="4E160678">
      <w:start w:val="7"/>
      <w:numFmt w:val="ideographLegalTraditional"/>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4DA0F20"/>
    <w:multiLevelType w:val="hybridMultilevel"/>
    <w:tmpl w:val="05ACE1E4"/>
    <w:lvl w:ilvl="0" w:tplc="0409000F">
      <w:start w:val="1"/>
      <w:numFmt w:val="decimal"/>
      <w:lvlText w:val="%1."/>
      <w:lvlJc w:val="left"/>
      <w:pPr>
        <w:ind w:left="518" w:hanging="480"/>
      </w:p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11" w15:restartNumberingAfterBreak="0">
    <w:nsid w:val="74FB20B5"/>
    <w:multiLevelType w:val="hybridMultilevel"/>
    <w:tmpl w:val="2BBE73C6"/>
    <w:lvl w:ilvl="0" w:tplc="F08A6562">
      <w:start w:val="1"/>
      <w:numFmt w:val="ideographLegalTraditional"/>
      <w:lvlText w:val="%1、"/>
      <w:lvlJc w:val="left"/>
      <w:pPr>
        <w:tabs>
          <w:tab w:val="num" w:pos="5700"/>
        </w:tabs>
        <w:ind w:left="5700" w:hanging="480"/>
      </w:pPr>
      <w:rPr>
        <w:rFonts w:ascii="Times New Roman" w:eastAsia="新細明體" w:hAnsi="Times New Roman" w:cs="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4"/>
  </w:num>
  <w:num w:numId="3">
    <w:abstractNumId w:val="7"/>
  </w:num>
  <w:num w:numId="4">
    <w:abstractNumId w:val="6"/>
  </w:num>
  <w:num w:numId="5">
    <w:abstractNumId w:val="5"/>
  </w:num>
  <w:num w:numId="6">
    <w:abstractNumId w:val="5"/>
  </w:num>
  <w:num w:numId="7">
    <w:abstractNumId w:val="5"/>
    <w:lvlOverride w:ilvl="0">
      <w:startOverride w:val="5"/>
    </w:lvlOverride>
  </w:num>
  <w:num w:numId="8">
    <w:abstractNumId w:val="1"/>
  </w:num>
  <w:num w:numId="9">
    <w:abstractNumId w:val="0"/>
  </w:num>
  <w:num w:numId="10">
    <w:abstractNumId w:val="5"/>
  </w:num>
  <w:num w:numId="11">
    <w:abstractNumId w:val="2"/>
  </w:num>
  <w:num w:numId="12">
    <w:abstractNumId w:val="8"/>
  </w:num>
  <w:num w:numId="13">
    <w:abstractNumId w:val="10"/>
  </w:num>
  <w:num w:numId="14">
    <w:abstractNumId w:val="9"/>
  </w:num>
  <w:num w:numId="15">
    <w:abstractNumId w:val="3"/>
  </w:num>
  <w:num w:numId="16">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fang wang">
    <w15:presenceInfo w15:providerId="Windows Live" w15:userId="3290feecc41ec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07"/>
    <w:rsid w:val="00022D1A"/>
    <w:rsid w:val="000342BE"/>
    <w:rsid w:val="00163302"/>
    <w:rsid w:val="00267A72"/>
    <w:rsid w:val="00274F58"/>
    <w:rsid w:val="00342D81"/>
    <w:rsid w:val="00380BBC"/>
    <w:rsid w:val="00494666"/>
    <w:rsid w:val="004B1F60"/>
    <w:rsid w:val="00695207"/>
    <w:rsid w:val="006D5C37"/>
    <w:rsid w:val="00872200"/>
    <w:rsid w:val="008D7847"/>
    <w:rsid w:val="00BC0963"/>
    <w:rsid w:val="00C60D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35A3"/>
  <w15:chartTrackingRefBased/>
  <w15:docId w15:val="{0EEB45F0-F7AC-4667-B9F5-51F5A31A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5207"/>
    <w:pPr>
      <w:widowControl w:val="0"/>
      <w:numPr>
        <w:numId w:val="2"/>
      </w:numPr>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大標題「壹」"/>
    <w:basedOn w:val="a"/>
    <w:autoRedefine/>
    <w:rsid w:val="00163302"/>
    <w:pPr>
      <w:numPr>
        <w:numId w:val="5"/>
      </w:numPr>
      <w:ind w:left="-142" w:firstLine="72"/>
    </w:pPr>
    <w:rPr>
      <w:rFonts w:ascii="標楷體" w:eastAsia="標楷體" w:hAnsi="標楷體" w:cs="Tahoma"/>
      <w:b/>
      <w:noProof/>
      <w:color w:val="000000"/>
    </w:rPr>
  </w:style>
  <w:style w:type="paragraph" w:styleId="a4">
    <w:name w:val="Balloon Text"/>
    <w:basedOn w:val="a"/>
    <w:link w:val="a5"/>
    <w:uiPriority w:val="99"/>
    <w:semiHidden/>
    <w:unhideWhenUsed/>
    <w:rsid w:val="00267A72"/>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267A72"/>
    <w:rPr>
      <w:rFonts w:asciiTheme="majorHAnsi" w:eastAsiaTheme="majorEastAsia" w:hAnsiTheme="majorHAnsi" w:cstheme="majorBidi"/>
      <w:sz w:val="18"/>
      <w:szCs w:val="18"/>
    </w:rPr>
  </w:style>
  <w:style w:type="character" w:styleId="a6">
    <w:name w:val="Hyperlink"/>
    <w:rsid w:val="00267A72"/>
    <w:rPr>
      <w:color w:val="0000FF"/>
      <w:u w:val="single"/>
    </w:rPr>
  </w:style>
  <w:style w:type="paragraph" w:styleId="a7">
    <w:name w:val="List Paragraph"/>
    <w:basedOn w:val="a"/>
    <w:uiPriority w:val="34"/>
    <w:qFormat/>
    <w:rsid w:val="00274F58"/>
    <w:pPr>
      <w:ind w:leftChars="200" w:left="480"/>
    </w:pPr>
  </w:style>
  <w:style w:type="paragraph" w:customStyle="1" w:styleId="250803">
    <w:name w:val="樣式 小標題「一」 + 左:  2.5 字元 套用前:  0.8 列 套用後:  0.3 列"/>
    <w:basedOn w:val="a"/>
    <w:rsid w:val="00BC0963"/>
    <w:pPr>
      <w:numPr>
        <w:numId w:val="0"/>
      </w:numPr>
      <w:tabs>
        <w:tab w:val="left" w:pos="284"/>
      </w:tabs>
      <w:spacing w:beforeLines="70" w:before="70" w:afterLines="20" w:after="72" w:line="300" w:lineRule="exact"/>
      <w:ind w:left="993"/>
    </w:pPr>
    <w:rPr>
      <w:rFonts w:ascii="標楷體" w:eastAsia="標楷體" w:hAnsi="標楷體" w:cs="新細明體"/>
      <w:b/>
      <w:bCs/>
      <w:noProof/>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p.org.tw" TargetMode="External"/><Relationship Id="rId5" Type="http://schemas.openxmlformats.org/officeDocument/2006/relationships/hyperlink" Target="http://www.acp.org.t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 榛榆</dc:creator>
  <cp:keywords/>
  <dc:description/>
  <cp:lastModifiedBy>凱莉米江</cp:lastModifiedBy>
  <cp:revision>3</cp:revision>
  <dcterms:created xsi:type="dcterms:W3CDTF">2022-05-09T04:46:00Z</dcterms:created>
  <dcterms:modified xsi:type="dcterms:W3CDTF">2022-06-17T01:44:00Z</dcterms:modified>
</cp:coreProperties>
</file>